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8DFF" w14:textId="77777777" w:rsidR="00D2395F" w:rsidRDefault="00D2395F"/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536C6" w:rsidRPr="00B8026B" w14:paraId="5C7B926A" w14:textId="77777777" w:rsidTr="00350E08">
        <w:tc>
          <w:tcPr>
            <w:tcW w:w="4390" w:type="dxa"/>
          </w:tcPr>
          <w:p w14:paraId="435F0D0D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2" w:type="dxa"/>
            <w:hideMark/>
          </w:tcPr>
          <w:p w14:paraId="68B10F2D" w14:textId="77777777" w:rsidR="000536C6" w:rsidRPr="00B8026B" w:rsidRDefault="000536C6" w:rsidP="00350E08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8026B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14:paraId="6BA028DB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B8026B">
              <w:rPr>
                <w:rFonts w:ascii="Arial" w:hAnsi="Arial" w:cs="Arial"/>
                <w:sz w:val="18"/>
                <w:szCs w:val="18"/>
              </w:rPr>
              <w:t>Muzeum „Górnośląski Park Etnograficzny w Chorzowie”</w:t>
            </w:r>
          </w:p>
          <w:p w14:paraId="21C43339" w14:textId="77777777" w:rsidR="000536C6" w:rsidRDefault="000536C6" w:rsidP="00350E08">
            <w:pPr>
              <w:tabs>
                <w:tab w:val="left" w:pos="389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8026B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  <w:p w14:paraId="7A4C4EE5" w14:textId="77777777" w:rsidR="00D2395F" w:rsidRPr="00B8026B" w:rsidRDefault="00D2395F" w:rsidP="00350E08">
            <w:pPr>
              <w:tabs>
                <w:tab w:val="left" w:pos="389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BACC3A7" w14:textId="77777777" w:rsidR="000536C6" w:rsidRPr="00B8026B" w:rsidRDefault="000536C6" w:rsidP="000536C6">
      <w:pPr>
        <w:spacing w:before="120" w:after="60" w:line="240" w:lineRule="auto"/>
        <w:rPr>
          <w:rFonts w:ascii="Arial" w:hAnsi="Arial" w:cs="Arial"/>
          <w:b/>
        </w:rPr>
      </w:pPr>
      <w:r w:rsidRPr="00B8026B">
        <w:rPr>
          <w:rFonts w:ascii="Arial" w:hAnsi="Arial" w:cs="Arial"/>
          <w:b/>
        </w:rPr>
        <w:t>Wykonawca:</w:t>
      </w:r>
    </w:p>
    <w:p w14:paraId="7DDA9AA8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B8026B">
        <w:rPr>
          <w:rFonts w:ascii="Arial" w:hAnsi="Arial" w:cs="Arial"/>
        </w:rPr>
        <w:t>imię i nazwisko lub nazwa (firm</w:t>
      </w:r>
      <w:r>
        <w:rPr>
          <w:rFonts w:ascii="Arial" w:hAnsi="Arial" w:cs="Arial"/>
        </w:rPr>
        <w:t>a): …………………………………...………………………….,</w:t>
      </w:r>
    </w:p>
    <w:p w14:paraId="466C19B0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225C1D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B8026B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……………………………………………………………………………..</w:t>
      </w:r>
      <w:r w:rsidRPr="00B8026B">
        <w:rPr>
          <w:rFonts w:ascii="Arial" w:hAnsi="Arial" w:cs="Arial"/>
        </w:rPr>
        <w:t> ,</w:t>
      </w:r>
    </w:p>
    <w:p w14:paraId="0D34A2F3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5BF2A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adres: ………………………………………………………………………………………………..… ,</w:t>
      </w:r>
    </w:p>
    <w:p w14:paraId="5D790194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3E6FD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adres elektroniczny (e-mail): ……………………..…………………………………………….…… ,</w:t>
      </w:r>
    </w:p>
    <w:p w14:paraId="24558C95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FF052D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nr faksu: ……………………………..….……. , nr telefonu: ………………….…………..………. ,</w:t>
      </w:r>
    </w:p>
    <w:p w14:paraId="5276490B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DCFF98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</w:rPr>
        <w:t>: …………………………..……</w:t>
      </w:r>
      <w:r w:rsidRPr="00B8026B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B8026B">
        <w:rPr>
          <w:rFonts w:ascii="Arial" w:hAnsi="Arial" w:cs="Arial"/>
        </w:rPr>
        <w:t>……. , </w:t>
      </w:r>
      <w:r>
        <w:rPr>
          <w:rFonts w:ascii="Arial" w:hAnsi="Arial" w:cs="Arial"/>
          <w:sz w:val="20"/>
          <w:szCs w:val="20"/>
        </w:rPr>
        <w:t>REGON</w:t>
      </w:r>
      <w:r w:rsidRPr="00B8026B">
        <w:rPr>
          <w:rFonts w:ascii="Arial" w:hAnsi="Arial" w:cs="Arial"/>
        </w:rPr>
        <w:t>: ……</w:t>
      </w:r>
      <w:r>
        <w:rPr>
          <w:rFonts w:ascii="Arial" w:hAnsi="Arial" w:cs="Arial"/>
        </w:rPr>
        <w:t>.</w:t>
      </w:r>
      <w:r w:rsidRPr="00B8026B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……………….……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………. ,</w:t>
      </w:r>
    </w:p>
    <w:p w14:paraId="1F462BEF" w14:textId="77777777" w:rsidR="000536C6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102EC3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u w:val="single"/>
        </w:rPr>
      </w:pPr>
      <w:r w:rsidRPr="00B8026B">
        <w:rPr>
          <w:rFonts w:ascii="Arial" w:hAnsi="Arial" w:cs="Arial"/>
          <w:u w:val="single"/>
        </w:rPr>
        <w:t>reprezentowany przez:</w:t>
      </w:r>
    </w:p>
    <w:p w14:paraId="21DEDEDC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E18669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imię i nazwisko: ……………………………………………………………………………….…….... ,</w:t>
      </w:r>
    </w:p>
    <w:p w14:paraId="09250322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B00BD8" w14:textId="64EC67CB" w:rsidR="000536C6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stanowisko/podstawa do reprezentac</w:t>
      </w:r>
      <w:r w:rsidR="00FC5BAE">
        <w:rPr>
          <w:rFonts w:ascii="Arial" w:hAnsi="Arial" w:cs="Arial"/>
        </w:rPr>
        <w:t>ji: ……………………………………………………..…….. </w:t>
      </w:r>
    </w:p>
    <w:p w14:paraId="56010BDB" w14:textId="77777777" w:rsidR="00B968CC" w:rsidRDefault="00B968CC" w:rsidP="006F1916">
      <w:pPr>
        <w:spacing w:after="0" w:line="240" w:lineRule="auto"/>
        <w:rPr>
          <w:rFonts w:ascii="Arial" w:hAnsi="Arial" w:cs="Arial"/>
          <w:b/>
        </w:rPr>
      </w:pPr>
    </w:p>
    <w:p w14:paraId="0130A47C" w14:textId="77777777" w:rsidR="00B968CC" w:rsidRDefault="00B968CC" w:rsidP="003568D8">
      <w:pPr>
        <w:spacing w:after="0" w:line="240" w:lineRule="auto"/>
        <w:jc w:val="center"/>
        <w:rPr>
          <w:rFonts w:ascii="Arial" w:hAnsi="Arial" w:cs="Arial"/>
          <w:b/>
        </w:rPr>
      </w:pPr>
    </w:p>
    <w:p w14:paraId="3B527F29" w14:textId="77777777" w:rsidR="00726E61" w:rsidRPr="003568D8" w:rsidRDefault="000536C6" w:rsidP="003568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</w:t>
      </w:r>
      <w:del w:id="0" w:author="Barbara Klajmon" w:date="2026-03-24T09:46:00Z">
        <w:r w:rsidDel="00FE70AC">
          <w:rPr>
            <w:rFonts w:ascii="Arial" w:hAnsi="Arial" w:cs="Arial"/>
            <w:b/>
          </w:rPr>
          <w:delText xml:space="preserve"> </w:delText>
        </w:r>
      </w:del>
      <w:r>
        <w:rPr>
          <w:rFonts w:ascii="Arial" w:hAnsi="Arial" w:cs="Arial"/>
          <w:b/>
        </w:rPr>
        <w:t xml:space="preserve"> OFERTOWY</w:t>
      </w:r>
    </w:p>
    <w:p w14:paraId="66E51E49" w14:textId="77777777" w:rsidR="000536C6" w:rsidRPr="00B8026B" w:rsidRDefault="000536C6" w:rsidP="000536C6">
      <w:pPr>
        <w:spacing w:before="120" w:after="6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Zobowiązanie</w:t>
      </w:r>
      <w:r w:rsidRPr="00B8026B">
        <w:rPr>
          <w:rFonts w:ascii="Arial" w:hAnsi="Arial" w:cs="Arial"/>
          <w:u w:val="single"/>
        </w:rPr>
        <w:t xml:space="preserve"> Wykonawcy</w:t>
      </w:r>
      <w:r>
        <w:rPr>
          <w:rFonts w:ascii="Arial" w:hAnsi="Arial" w:cs="Arial"/>
          <w:u w:val="single"/>
        </w:rPr>
        <w:t>:</w:t>
      </w:r>
    </w:p>
    <w:p w14:paraId="7EC7C0EA" w14:textId="77777777" w:rsidR="000536C6" w:rsidRDefault="000536C6" w:rsidP="000536C6">
      <w:pPr>
        <w:spacing w:after="0"/>
        <w:jc w:val="both"/>
        <w:rPr>
          <w:rFonts w:ascii="Arial" w:hAnsi="Arial" w:cs="Arial"/>
        </w:rPr>
      </w:pPr>
    </w:p>
    <w:p w14:paraId="5B8E10B0" w14:textId="637498EA" w:rsidR="00695058" w:rsidRPr="002743F3" w:rsidRDefault="000536C6" w:rsidP="00B1254A">
      <w:pPr>
        <w:spacing w:after="0" w:line="240" w:lineRule="auto"/>
        <w:jc w:val="both"/>
        <w:rPr>
          <w:rFonts w:ascii="Arial" w:hAnsi="Arial" w:cs="Arial"/>
          <w:iCs/>
          <w:rPrChange w:id="1" w:author="Grzegorz Teneta" w:date="2026-03-24T14:02:00Z" w16du:dateUtc="2026-03-24T13:02:00Z">
            <w:rPr>
              <w:rFonts w:ascii="Arial" w:hAnsi="Arial" w:cs="Arial"/>
              <w:i/>
            </w:rPr>
          </w:rPrChange>
        </w:rPr>
      </w:pPr>
      <w:r w:rsidRPr="00553535">
        <w:rPr>
          <w:rFonts w:ascii="Arial" w:hAnsi="Arial" w:cs="Arial"/>
        </w:rPr>
        <w:t xml:space="preserve">Nawiązując do zapytania ofertowego z dnia </w:t>
      </w:r>
      <w:del w:id="2" w:author="Barbara Klajmon" w:date="2026-03-24T09:46:00Z">
        <w:r w:rsidR="00A71851" w:rsidDel="00FE70AC">
          <w:rPr>
            <w:rFonts w:ascii="Arial" w:hAnsi="Arial" w:cs="Arial"/>
          </w:rPr>
          <w:delText xml:space="preserve"> </w:delText>
        </w:r>
      </w:del>
      <w:r w:rsidR="006F1916">
        <w:rPr>
          <w:rFonts w:ascii="Arial" w:hAnsi="Arial" w:cs="Arial"/>
        </w:rPr>
        <w:t>2</w:t>
      </w:r>
      <w:ins w:id="3" w:author="Grzegorz Teneta" w:date="2026-03-24T14:01:00Z" w16du:dateUtc="2026-03-24T13:01:00Z">
        <w:r w:rsidR="00885795">
          <w:rPr>
            <w:rFonts w:ascii="Arial" w:hAnsi="Arial" w:cs="Arial"/>
          </w:rPr>
          <w:t>4</w:t>
        </w:r>
      </w:ins>
      <w:del w:id="4" w:author="Grzegorz Teneta" w:date="2026-03-24T14:01:00Z" w16du:dateUtc="2026-03-24T13:01:00Z">
        <w:r w:rsidR="006F1916" w:rsidDel="00885795">
          <w:rPr>
            <w:rFonts w:ascii="Arial" w:hAnsi="Arial" w:cs="Arial"/>
          </w:rPr>
          <w:delText>0</w:delText>
        </w:r>
      </w:del>
      <w:r w:rsidR="005270C3">
        <w:rPr>
          <w:rFonts w:ascii="Arial" w:hAnsi="Arial" w:cs="Arial"/>
        </w:rPr>
        <w:t>.</w:t>
      </w:r>
      <w:r w:rsidR="006F1916">
        <w:rPr>
          <w:rFonts w:ascii="Arial" w:hAnsi="Arial" w:cs="Arial"/>
        </w:rPr>
        <w:t>03</w:t>
      </w:r>
      <w:r w:rsidR="00B70527">
        <w:rPr>
          <w:rFonts w:ascii="Arial" w:hAnsi="Arial" w:cs="Arial"/>
        </w:rPr>
        <w:t>.202</w:t>
      </w:r>
      <w:r w:rsidR="006F1916">
        <w:rPr>
          <w:rFonts w:ascii="Arial" w:hAnsi="Arial" w:cs="Arial"/>
        </w:rPr>
        <w:t>6</w:t>
      </w:r>
      <w:r w:rsidRPr="00553535">
        <w:rPr>
          <w:rFonts w:ascii="Arial" w:hAnsi="Arial" w:cs="Arial"/>
        </w:rPr>
        <w:t> r., nazwa zadania:</w:t>
      </w:r>
      <w:r w:rsidR="00A36DC8">
        <w:rPr>
          <w:rFonts w:ascii="Arial" w:hAnsi="Arial" w:cs="Arial"/>
          <w:i/>
        </w:rPr>
        <w:t xml:space="preserve"> </w:t>
      </w:r>
      <w:ins w:id="5" w:author="Grzegorz Teneta" w:date="2026-03-24T14:02:00Z" w16du:dateUtc="2026-03-24T13:02:00Z">
        <w:r w:rsidR="002743F3">
          <w:rPr>
            <w:rFonts w:ascii="Arial" w:hAnsi="Arial" w:cs="Arial"/>
            <w:sz w:val="24"/>
            <w:szCs w:val="24"/>
          </w:rPr>
          <w:t>P</w:t>
        </w:r>
        <w:r w:rsidR="002743F3" w:rsidRPr="00E6316C">
          <w:rPr>
            <w:rFonts w:ascii="Arial" w:hAnsi="Arial" w:cs="Arial"/>
            <w:sz w:val="24"/>
            <w:szCs w:val="24"/>
          </w:rPr>
          <w:t xml:space="preserve">rojekt </w:t>
        </w:r>
        <w:r w:rsidR="002743F3" w:rsidRPr="00E6316C">
          <w:rPr>
            <w:rFonts w:ascii="Arial" w:hAnsi="Arial" w:cs="Arial"/>
            <w:sz w:val="24"/>
            <w:szCs w:val="24"/>
          </w:rPr>
          <w:t xml:space="preserve">i wykonawstwo </w:t>
        </w:r>
        <w:r w:rsidR="002743F3">
          <w:rPr>
            <w:rFonts w:ascii="Arial" w:hAnsi="Arial" w:cs="Arial"/>
            <w:sz w:val="24"/>
            <w:szCs w:val="24"/>
          </w:rPr>
          <w:t>wystawy stałej w ramach projektu:</w:t>
        </w:r>
        <w:r w:rsidR="002743F3" w:rsidRPr="00E6316C">
          <w:rPr>
            <w:rFonts w:ascii="Arial" w:hAnsi="Arial" w:cs="Arial"/>
            <w:sz w:val="24"/>
            <w:szCs w:val="24"/>
          </w:rPr>
          <w:t xml:space="preserve"> „ULiversum”</w:t>
        </w:r>
        <w:r w:rsidR="002743F3">
          <w:rPr>
            <w:rFonts w:ascii="Arial" w:hAnsi="Arial" w:cs="Arial"/>
            <w:sz w:val="24"/>
            <w:szCs w:val="24"/>
          </w:rPr>
          <w:t>. S</w:t>
        </w:r>
        <w:r w:rsidR="002743F3" w:rsidRPr="00E6316C">
          <w:rPr>
            <w:rFonts w:ascii="Arial" w:hAnsi="Arial" w:cs="Arial"/>
            <w:sz w:val="24"/>
            <w:szCs w:val="24"/>
          </w:rPr>
          <w:t>tworzenie wystawy stałej poświęconej pszczelarstwu</w:t>
        </w:r>
      </w:ins>
    </w:p>
    <w:p w14:paraId="6AC2D31C" w14:textId="55A2324C" w:rsidR="006F1916" w:rsidRPr="008444EF" w:rsidDel="002743F3" w:rsidRDefault="006F1916" w:rsidP="006F1916">
      <w:pPr>
        <w:rPr>
          <w:del w:id="6" w:author="Grzegorz Teneta" w:date="2026-03-24T14:02:00Z" w16du:dateUtc="2026-03-24T13:02:00Z"/>
          <w:rFonts w:ascii="Arial" w:hAnsi="Arial" w:cs="Arial"/>
          <w:sz w:val="24"/>
          <w:szCs w:val="24"/>
        </w:rPr>
      </w:pPr>
      <w:del w:id="7" w:author="Grzegorz Teneta" w:date="2026-03-24T14:02:00Z" w16du:dateUtc="2026-03-24T13:02:00Z">
        <w:r w:rsidRPr="008444EF" w:rsidDel="002743F3">
          <w:rPr>
            <w:rFonts w:ascii="Arial" w:hAnsi="Arial" w:cs="Arial"/>
            <w:sz w:val="24"/>
            <w:szCs w:val="24"/>
          </w:rPr>
          <w:delText>projekt i wykonawstwo elementów projektu: „ULiversum”. Stworzenie wystawy stałej poświęconej pszczelarstwu.</w:delText>
        </w:r>
      </w:del>
    </w:p>
    <w:p w14:paraId="012290B8" w14:textId="77777777" w:rsidR="001E1392" w:rsidRPr="005C1221" w:rsidRDefault="001E1392" w:rsidP="00B1254A">
      <w:pPr>
        <w:spacing w:after="0" w:line="240" w:lineRule="auto"/>
        <w:jc w:val="both"/>
        <w:rPr>
          <w:rFonts w:ascii="Arial" w:hAnsi="Arial" w:cs="Arial"/>
        </w:rPr>
      </w:pPr>
    </w:p>
    <w:p w14:paraId="79F0A43E" w14:textId="66C2F42A" w:rsidR="000536C6" w:rsidRDefault="000536C6" w:rsidP="00B1254A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oferujem</w:t>
      </w:r>
      <w:r>
        <w:rPr>
          <w:rFonts w:ascii="Arial" w:hAnsi="Arial" w:cs="Arial"/>
        </w:rPr>
        <w:t>y wykonanie zamówienia, zgodnie z wymogami zapytania ofertowego</w:t>
      </w:r>
      <w:r w:rsidRPr="00B8026B">
        <w:rPr>
          <w:rFonts w:ascii="Arial" w:hAnsi="Arial" w:cs="Arial"/>
        </w:rPr>
        <w:t xml:space="preserve">, za </w:t>
      </w:r>
      <w:ins w:id="8" w:author="Monika Zierold" w:date="2026-03-23T08:39:00Z">
        <w:r w:rsidR="009666C7">
          <w:rPr>
            <w:rFonts w:ascii="Arial" w:hAnsi="Arial" w:cs="Arial"/>
          </w:rPr>
          <w:t xml:space="preserve">łączną </w:t>
        </w:r>
      </w:ins>
      <w:r w:rsidRPr="00B8026B">
        <w:rPr>
          <w:rFonts w:ascii="Arial" w:hAnsi="Arial" w:cs="Arial"/>
        </w:rPr>
        <w:t>cenę</w:t>
      </w:r>
      <w:r w:rsidR="009666C7">
        <w:rPr>
          <w:rFonts w:ascii="Arial" w:hAnsi="Arial" w:cs="Arial"/>
        </w:rPr>
        <w:t xml:space="preserve"> </w:t>
      </w:r>
      <w:r w:rsidRPr="00B8026B">
        <w:rPr>
          <w:rFonts w:ascii="Arial" w:hAnsi="Arial" w:cs="Arial"/>
        </w:rPr>
        <w:t>:</w:t>
      </w:r>
    </w:p>
    <w:p w14:paraId="1BD668DD" w14:textId="77777777" w:rsidR="008B66DF" w:rsidRDefault="008B66DF" w:rsidP="0009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6E02E9" w14:textId="4B3838D9" w:rsidR="00090E47" w:rsidRPr="00B8026B" w:rsidRDefault="00090E47" w:rsidP="0009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cena netto: </w:t>
      </w:r>
      <w:r w:rsidRPr="00B8026B">
        <w:rPr>
          <w:rFonts w:ascii="Arial" w:hAnsi="Arial" w:cs="Arial"/>
        </w:rPr>
        <w:t>.......................................................</w:t>
      </w:r>
      <w:r w:rsidR="008B66DF">
        <w:rPr>
          <w:rFonts w:ascii="Arial" w:hAnsi="Arial" w:cs="Arial"/>
        </w:rPr>
        <w:t>........................................................................</w:t>
      </w:r>
      <w:r w:rsidRPr="00B8026B">
        <w:rPr>
          <w:rFonts w:ascii="Arial" w:hAnsi="Arial" w:cs="Arial"/>
        </w:rPr>
        <w:t>. ,</w:t>
      </w:r>
    </w:p>
    <w:p w14:paraId="48728CCB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903404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  <w:r w:rsidRPr="00B8026B">
        <w:rPr>
          <w:rFonts w:ascii="Arial" w:hAnsi="Arial" w:cs="Arial"/>
        </w:rPr>
        <w:t>.................................................................................................................................... ,</w:t>
      </w:r>
    </w:p>
    <w:p w14:paraId="50286959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5E6AC0" w14:textId="6B8A75A4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podatek VAT (stawka podatku VAT ……</w:t>
      </w:r>
      <w:r w:rsidR="008B66DF">
        <w:rPr>
          <w:rFonts w:ascii="Arial" w:hAnsi="Arial" w:cs="Arial"/>
        </w:rPr>
        <w:t>……..</w:t>
      </w:r>
      <w:r w:rsidRPr="00B8026B">
        <w:rPr>
          <w:rFonts w:ascii="Arial" w:hAnsi="Arial" w:cs="Arial"/>
        </w:rPr>
        <w:t>. %) ...</w:t>
      </w:r>
      <w:r w:rsidR="008B66DF">
        <w:rPr>
          <w:rFonts w:ascii="Arial" w:hAnsi="Arial" w:cs="Arial"/>
        </w:rPr>
        <w:t>...................</w:t>
      </w:r>
      <w:r w:rsidRPr="00B8026B">
        <w:rPr>
          <w:rFonts w:ascii="Arial" w:hAnsi="Arial" w:cs="Arial"/>
        </w:rPr>
        <w:t>........................................... ,</w:t>
      </w:r>
    </w:p>
    <w:p w14:paraId="76322568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D208EE" w14:textId="39CFFB75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cena brutto: .......................................................</w:t>
      </w:r>
      <w:r w:rsidR="008B66DF">
        <w:rPr>
          <w:rFonts w:ascii="Arial" w:hAnsi="Arial" w:cs="Arial"/>
        </w:rPr>
        <w:t>.......................................................................</w:t>
      </w:r>
      <w:r w:rsidRPr="00B8026B">
        <w:rPr>
          <w:rFonts w:ascii="Arial" w:hAnsi="Arial" w:cs="Arial"/>
        </w:rPr>
        <w:t xml:space="preserve"> ,</w:t>
      </w:r>
    </w:p>
    <w:p w14:paraId="20AD7FEF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508AAF" w14:textId="40DDB862" w:rsidR="00090E47" w:rsidRDefault="00090E47" w:rsidP="009666C7">
      <w:pPr>
        <w:spacing w:after="120" w:line="240" w:lineRule="auto"/>
        <w:jc w:val="both"/>
        <w:rPr>
          <w:ins w:id="9" w:author="Monika Zierold" w:date="2026-03-23T08:40:00Z"/>
          <w:rFonts w:ascii="Arial" w:hAnsi="Arial" w:cs="Arial"/>
        </w:rPr>
      </w:pPr>
      <w:r w:rsidRPr="00B8026B">
        <w:rPr>
          <w:rFonts w:ascii="Arial" w:hAnsi="Arial" w:cs="Arial"/>
        </w:rPr>
        <w:t>słownie: ......................................................................................................</w:t>
      </w:r>
      <w:r>
        <w:rPr>
          <w:rFonts w:ascii="Arial" w:hAnsi="Arial" w:cs="Arial"/>
        </w:rPr>
        <w:t>.............................. </w:t>
      </w:r>
      <w:ins w:id="10" w:author="Monika Zierold" w:date="2026-03-23T08:40:00Z">
        <w:r w:rsidR="009666C7">
          <w:rPr>
            <w:rFonts w:ascii="Arial" w:hAnsi="Arial" w:cs="Arial"/>
          </w:rPr>
          <w:t>,</w:t>
        </w:r>
      </w:ins>
    </w:p>
    <w:p w14:paraId="53F8168B" w14:textId="0E304DD5" w:rsidR="009666C7" w:rsidDel="00697BA3" w:rsidRDefault="009666C7" w:rsidP="009666C7">
      <w:pPr>
        <w:spacing w:after="120" w:line="240" w:lineRule="auto"/>
        <w:jc w:val="both"/>
        <w:rPr>
          <w:ins w:id="11" w:author="Monika Zierold" w:date="2026-03-23T08:40:00Z"/>
          <w:del w:id="12" w:author="Grzegorz Teneta" w:date="2026-03-24T14:04:00Z" w16du:dateUtc="2026-03-24T13:04:00Z"/>
          <w:rFonts w:ascii="Arial" w:hAnsi="Arial" w:cs="Arial"/>
        </w:rPr>
      </w:pPr>
      <w:ins w:id="13" w:author="Monika Zierold" w:date="2026-03-23T08:40:00Z">
        <w:del w:id="14" w:author="Grzegorz Teneta" w:date="2026-03-24T14:04:00Z" w16du:dateUtc="2026-03-24T13:04:00Z">
          <w:r w:rsidDel="00697BA3">
            <w:rPr>
              <w:rFonts w:ascii="Arial" w:hAnsi="Arial" w:cs="Arial"/>
            </w:rPr>
            <w:delText>na którą składają się</w:delText>
          </w:r>
        </w:del>
      </w:ins>
      <w:ins w:id="15" w:author="Monika Zierold" w:date="2026-03-23T08:45:00Z">
        <w:del w:id="16" w:author="Grzegorz Teneta" w:date="2026-03-24T14:04:00Z" w16du:dateUtc="2026-03-24T13:04:00Z">
          <w:r w:rsidDel="00697BA3">
            <w:rPr>
              <w:rFonts w:ascii="Arial" w:hAnsi="Arial" w:cs="Arial"/>
            </w:rPr>
            <w:delText xml:space="preserve"> następujące </w:delText>
          </w:r>
        </w:del>
      </w:ins>
      <w:ins w:id="17" w:author="Monika Zierold" w:date="2026-03-23T09:54:00Z">
        <w:del w:id="18" w:author="Grzegorz Teneta" w:date="2026-03-24T14:04:00Z" w16du:dateUtc="2026-03-24T13:04:00Z">
          <w:r w:rsidR="005114C4" w:rsidDel="00697BA3">
            <w:rPr>
              <w:rFonts w:ascii="Arial" w:hAnsi="Arial" w:cs="Arial"/>
            </w:rPr>
            <w:delText>kwoty</w:delText>
          </w:r>
        </w:del>
      </w:ins>
      <w:ins w:id="19" w:author="Monika Zierold" w:date="2026-03-23T08:46:00Z">
        <w:del w:id="20" w:author="Grzegorz Teneta" w:date="2026-03-24T14:04:00Z" w16du:dateUtc="2026-03-24T13:04:00Z">
          <w:r w:rsidDel="00697BA3">
            <w:rPr>
              <w:rFonts w:ascii="Arial" w:hAnsi="Arial" w:cs="Arial"/>
            </w:rPr>
            <w:delText xml:space="preserve"> za realizację poszczególnych etapów</w:delText>
          </w:r>
        </w:del>
      </w:ins>
      <w:ins w:id="21" w:author="Monika Zierold" w:date="2026-03-23T08:40:00Z">
        <w:del w:id="22" w:author="Grzegorz Teneta" w:date="2026-03-24T14:04:00Z" w16du:dateUtc="2026-03-24T13:04:00Z">
          <w:r w:rsidDel="00697BA3">
            <w:rPr>
              <w:rFonts w:ascii="Arial" w:hAnsi="Arial" w:cs="Arial"/>
            </w:rPr>
            <w:delText>:</w:delText>
          </w:r>
        </w:del>
      </w:ins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66C7" w:rsidDel="00697BA3" w14:paraId="7ABCC396" w14:textId="7D0D4B27" w:rsidTr="009666C7">
        <w:trPr>
          <w:ins w:id="23" w:author="Monika Zierold" w:date="2026-03-23T08:41:00Z"/>
          <w:del w:id="24" w:author="Grzegorz Teneta" w:date="2026-03-24T14:04:00Z" w16du:dateUtc="2026-03-24T13:04:00Z"/>
        </w:trPr>
        <w:tc>
          <w:tcPr>
            <w:tcW w:w="2265" w:type="dxa"/>
          </w:tcPr>
          <w:p w14:paraId="18DE6A0B" w14:textId="665A5BB8" w:rsidR="009666C7" w:rsidDel="00697BA3" w:rsidRDefault="009666C7" w:rsidP="009666C7">
            <w:pPr>
              <w:jc w:val="center"/>
              <w:rPr>
                <w:ins w:id="25" w:author="Monika Zierold" w:date="2026-03-23T08:44:00Z"/>
                <w:del w:id="26" w:author="Grzegorz Teneta" w:date="2026-03-24T14:04:00Z" w16du:dateUtc="2026-03-24T13:04:00Z"/>
                <w:rFonts w:ascii="Arial" w:hAnsi="Arial" w:cs="Arial"/>
              </w:rPr>
            </w:pPr>
          </w:p>
          <w:p w14:paraId="2BE5514E" w14:textId="745FC7CE" w:rsidR="009666C7" w:rsidDel="00697BA3" w:rsidRDefault="009666C7" w:rsidP="009666C7">
            <w:pPr>
              <w:jc w:val="center"/>
              <w:rPr>
                <w:ins w:id="27" w:author="Monika Zierold" w:date="2026-03-23T08:41:00Z"/>
                <w:del w:id="28" w:author="Grzegorz Teneta" w:date="2026-03-24T14:04:00Z" w16du:dateUtc="2026-03-24T13:04:00Z"/>
                <w:rFonts w:ascii="Arial" w:hAnsi="Arial" w:cs="Arial"/>
              </w:rPr>
            </w:pPr>
            <w:ins w:id="29" w:author="Monika Zierold" w:date="2026-03-23T08:44:00Z">
              <w:del w:id="30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Etap realizacji</w:delText>
                </w:r>
              </w:del>
            </w:ins>
          </w:p>
        </w:tc>
        <w:tc>
          <w:tcPr>
            <w:tcW w:w="2265" w:type="dxa"/>
          </w:tcPr>
          <w:p w14:paraId="176CE9EA" w14:textId="695E516B" w:rsidR="009666C7" w:rsidDel="00697BA3" w:rsidRDefault="005114C4" w:rsidP="009666C7">
            <w:pPr>
              <w:jc w:val="center"/>
              <w:rPr>
                <w:ins w:id="31" w:author="Monika Zierold" w:date="2026-03-23T08:41:00Z"/>
                <w:del w:id="32" w:author="Grzegorz Teneta" w:date="2026-03-24T14:04:00Z" w16du:dateUtc="2026-03-24T13:04:00Z"/>
                <w:rFonts w:ascii="Arial" w:hAnsi="Arial" w:cs="Arial"/>
              </w:rPr>
            </w:pPr>
            <w:ins w:id="33" w:author="Monika Zierold" w:date="2026-03-23T09:54:00Z">
              <w:del w:id="34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Kwota</w:delText>
                </w:r>
              </w:del>
            </w:ins>
            <w:ins w:id="35" w:author="Monika Zierold" w:date="2026-03-23T08:42:00Z">
              <w:del w:id="36" w:author="Grzegorz Teneta" w:date="2026-03-24T14:04:00Z" w16du:dateUtc="2026-03-24T13:04:00Z">
                <w:r w:rsidR="009666C7" w:rsidDel="00697BA3">
                  <w:rPr>
                    <w:rFonts w:ascii="Arial" w:hAnsi="Arial" w:cs="Arial"/>
                  </w:rPr>
                  <w:delText xml:space="preserve"> netto</w:delText>
                </w:r>
              </w:del>
            </w:ins>
            <w:ins w:id="37" w:author="Monika Zierold" w:date="2026-03-23T08:43:00Z">
              <w:del w:id="38" w:author="Grzegorz Teneta" w:date="2026-03-24T14:04:00Z" w16du:dateUtc="2026-03-24T13:04:00Z">
                <w:r w:rsidR="009666C7" w:rsidDel="00697BA3">
                  <w:rPr>
                    <w:rFonts w:ascii="Arial" w:hAnsi="Arial" w:cs="Arial"/>
                  </w:rPr>
                  <w:delText xml:space="preserve"> w zł</w:delText>
                </w:r>
              </w:del>
            </w:ins>
          </w:p>
        </w:tc>
        <w:tc>
          <w:tcPr>
            <w:tcW w:w="2266" w:type="dxa"/>
          </w:tcPr>
          <w:p w14:paraId="485681E9" w14:textId="0B6B7B04" w:rsidR="009666C7" w:rsidDel="00697BA3" w:rsidRDefault="009666C7" w:rsidP="009666C7">
            <w:pPr>
              <w:jc w:val="center"/>
              <w:rPr>
                <w:ins w:id="39" w:author="Monika Zierold" w:date="2026-03-23T08:41:00Z"/>
                <w:del w:id="40" w:author="Grzegorz Teneta" w:date="2026-03-24T14:04:00Z" w16du:dateUtc="2026-03-24T13:04:00Z"/>
                <w:rFonts w:ascii="Arial" w:hAnsi="Arial" w:cs="Arial"/>
              </w:rPr>
            </w:pPr>
            <w:ins w:id="41" w:author="Monika Zierold" w:date="2026-03-23T08:43:00Z">
              <w:del w:id="42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Podatek VAT w zł (stawka podatku VAT w %)</w:delText>
                </w:r>
              </w:del>
            </w:ins>
          </w:p>
        </w:tc>
        <w:tc>
          <w:tcPr>
            <w:tcW w:w="2266" w:type="dxa"/>
          </w:tcPr>
          <w:p w14:paraId="39C2A18F" w14:textId="2A543F4E" w:rsidR="009666C7" w:rsidDel="00697BA3" w:rsidRDefault="005114C4" w:rsidP="009666C7">
            <w:pPr>
              <w:jc w:val="center"/>
              <w:rPr>
                <w:ins w:id="43" w:author="Monika Zierold" w:date="2026-03-23T08:41:00Z"/>
                <w:del w:id="44" w:author="Grzegorz Teneta" w:date="2026-03-24T14:04:00Z" w16du:dateUtc="2026-03-24T13:04:00Z"/>
                <w:rFonts w:ascii="Arial" w:hAnsi="Arial" w:cs="Arial"/>
              </w:rPr>
            </w:pPr>
            <w:ins w:id="45" w:author="Monika Zierold" w:date="2026-03-23T09:54:00Z">
              <w:del w:id="46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kwota</w:delText>
                </w:r>
              </w:del>
            </w:ins>
            <w:ins w:id="47" w:author="Monika Zierold" w:date="2026-03-23T08:43:00Z">
              <w:del w:id="48" w:author="Grzegorz Teneta" w:date="2026-03-24T14:04:00Z" w16du:dateUtc="2026-03-24T13:04:00Z">
                <w:r w:rsidR="009666C7" w:rsidDel="00697BA3">
                  <w:rPr>
                    <w:rFonts w:ascii="Arial" w:hAnsi="Arial" w:cs="Arial"/>
                  </w:rPr>
                  <w:delText xml:space="preserve"> brutto w zł</w:delText>
                </w:r>
              </w:del>
            </w:ins>
          </w:p>
        </w:tc>
      </w:tr>
      <w:tr w:rsidR="009666C7" w:rsidDel="00697BA3" w14:paraId="6B7AAAAE" w14:textId="0D6223CC" w:rsidTr="009666C7">
        <w:trPr>
          <w:ins w:id="49" w:author="Monika Zierold" w:date="2026-03-23T08:42:00Z"/>
          <w:del w:id="50" w:author="Grzegorz Teneta" w:date="2026-03-24T14:04:00Z" w16du:dateUtc="2026-03-24T13:04:00Z"/>
        </w:trPr>
        <w:tc>
          <w:tcPr>
            <w:tcW w:w="2265" w:type="dxa"/>
          </w:tcPr>
          <w:p w14:paraId="16E1BAA7" w14:textId="5219B0EA" w:rsidR="009666C7" w:rsidDel="00697BA3" w:rsidRDefault="009666C7">
            <w:pPr>
              <w:rPr>
                <w:ins w:id="51" w:author="Monika Zierold" w:date="2026-03-23T08:42:00Z"/>
                <w:del w:id="52" w:author="Grzegorz Teneta" w:date="2026-03-24T14:04:00Z" w16du:dateUtc="2026-03-24T13:04:00Z"/>
                <w:rFonts w:ascii="Arial" w:hAnsi="Arial" w:cs="Arial"/>
              </w:rPr>
              <w:pPrChange w:id="53" w:author="Monika Zierold" w:date="2026-03-23T08:48:00Z">
                <w:pPr>
                  <w:jc w:val="both"/>
                </w:pPr>
              </w:pPrChange>
            </w:pPr>
            <w:ins w:id="54" w:author="Monika Zierold" w:date="2026-03-23T08:42:00Z">
              <w:del w:id="55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 xml:space="preserve">Etap 1 – projekt koncepcyjny </w:delText>
                </w:r>
              </w:del>
            </w:ins>
            <w:ins w:id="56" w:author="Monika Zierold" w:date="2026-03-23T08:45:00Z">
              <w:del w:id="57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W</w:delText>
                </w:r>
              </w:del>
            </w:ins>
            <w:ins w:id="58" w:author="Monika Zierold" w:date="2026-03-23T08:42:00Z">
              <w:del w:id="59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 xml:space="preserve">ystawy </w:delText>
                </w:r>
              </w:del>
            </w:ins>
          </w:p>
        </w:tc>
        <w:tc>
          <w:tcPr>
            <w:tcW w:w="2265" w:type="dxa"/>
          </w:tcPr>
          <w:p w14:paraId="6CC2500A" w14:textId="3EA4E470" w:rsidR="009666C7" w:rsidDel="00697BA3" w:rsidRDefault="009666C7" w:rsidP="006F1916">
            <w:pPr>
              <w:jc w:val="both"/>
              <w:rPr>
                <w:ins w:id="60" w:author="Monika Zierold" w:date="2026-03-23T08:42:00Z"/>
                <w:del w:id="61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857263" w14:textId="56DC77F3" w:rsidR="009666C7" w:rsidDel="00697BA3" w:rsidRDefault="009666C7" w:rsidP="006F1916">
            <w:pPr>
              <w:jc w:val="both"/>
              <w:rPr>
                <w:ins w:id="62" w:author="Monika Zierold" w:date="2026-03-23T08:42:00Z"/>
                <w:del w:id="63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1B822964" w14:textId="62F28841" w:rsidR="009666C7" w:rsidDel="00697BA3" w:rsidRDefault="009666C7" w:rsidP="006F1916">
            <w:pPr>
              <w:jc w:val="both"/>
              <w:rPr>
                <w:ins w:id="64" w:author="Monika Zierold" w:date="2026-03-23T08:42:00Z"/>
                <w:del w:id="65" w:author="Grzegorz Teneta" w:date="2026-03-24T14:04:00Z" w16du:dateUtc="2026-03-24T13:04:00Z"/>
                <w:rFonts w:ascii="Arial" w:hAnsi="Arial" w:cs="Arial"/>
              </w:rPr>
            </w:pPr>
          </w:p>
        </w:tc>
      </w:tr>
      <w:tr w:rsidR="009666C7" w:rsidDel="00697BA3" w14:paraId="7EEF2F5E" w14:textId="36CDD9E8" w:rsidTr="009666C7">
        <w:trPr>
          <w:ins w:id="66" w:author="Monika Zierold" w:date="2026-03-23T08:44:00Z"/>
          <w:del w:id="67" w:author="Grzegorz Teneta" w:date="2026-03-24T14:04:00Z" w16du:dateUtc="2026-03-24T13:04:00Z"/>
        </w:trPr>
        <w:tc>
          <w:tcPr>
            <w:tcW w:w="2265" w:type="dxa"/>
          </w:tcPr>
          <w:p w14:paraId="66E9188B" w14:textId="64D9CB35" w:rsidR="009666C7" w:rsidDel="00697BA3" w:rsidRDefault="009666C7">
            <w:pPr>
              <w:rPr>
                <w:ins w:id="68" w:author="Monika Zierold" w:date="2026-03-23T08:44:00Z"/>
                <w:del w:id="69" w:author="Grzegorz Teneta" w:date="2026-03-24T14:04:00Z" w16du:dateUtc="2026-03-24T13:04:00Z"/>
                <w:rFonts w:ascii="Arial" w:hAnsi="Arial" w:cs="Arial"/>
              </w:rPr>
              <w:pPrChange w:id="70" w:author="Monika Zierold" w:date="2026-03-23T08:48:00Z">
                <w:pPr>
                  <w:jc w:val="both"/>
                </w:pPr>
              </w:pPrChange>
            </w:pPr>
            <w:ins w:id="71" w:author="Monika Zierold" w:date="2026-03-23T08:44:00Z">
              <w:del w:id="72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 xml:space="preserve">Etap 2 – projekt wykonawczy </w:delText>
                </w:r>
              </w:del>
            </w:ins>
            <w:ins w:id="73" w:author="Monika Zierold" w:date="2026-03-23T08:45:00Z">
              <w:del w:id="74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Wystawy</w:delText>
                </w:r>
              </w:del>
            </w:ins>
          </w:p>
        </w:tc>
        <w:tc>
          <w:tcPr>
            <w:tcW w:w="2265" w:type="dxa"/>
          </w:tcPr>
          <w:p w14:paraId="175F73AD" w14:textId="12558E71" w:rsidR="009666C7" w:rsidDel="00697BA3" w:rsidRDefault="009666C7" w:rsidP="006F1916">
            <w:pPr>
              <w:jc w:val="both"/>
              <w:rPr>
                <w:ins w:id="75" w:author="Monika Zierold" w:date="2026-03-23T08:44:00Z"/>
                <w:del w:id="76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43E56BE5" w14:textId="774644E3" w:rsidR="009666C7" w:rsidDel="00697BA3" w:rsidRDefault="009666C7" w:rsidP="006F1916">
            <w:pPr>
              <w:jc w:val="both"/>
              <w:rPr>
                <w:ins w:id="77" w:author="Monika Zierold" w:date="2026-03-23T08:44:00Z"/>
                <w:del w:id="78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536904EF" w14:textId="5DCDAF60" w:rsidR="009666C7" w:rsidDel="00697BA3" w:rsidRDefault="009666C7" w:rsidP="006F1916">
            <w:pPr>
              <w:jc w:val="both"/>
              <w:rPr>
                <w:ins w:id="79" w:author="Monika Zierold" w:date="2026-03-23T08:44:00Z"/>
                <w:del w:id="80" w:author="Grzegorz Teneta" w:date="2026-03-24T14:04:00Z" w16du:dateUtc="2026-03-24T13:04:00Z"/>
                <w:rFonts w:ascii="Arial" w:hAnsi="Arial" w:cs="Arial"/>
              </w:rPr>
            </w:pPr>
          </w:p>
        </w:tc>
      </w:tr>
      <w:tr w:rsidR="009666C7" w:rsidDel="00697BA3" w14:paraId="112CC8BB" w14:textId="5FCA161F" w:rsidTr="009666C7">
        <w:trPr>
          <w:ins w:id="81" w:author="Monika Zierold" w:date="2026-03-23T08:44:00Z"/>
          <w:del w:id="82" w:author="Grzegorz Teneta" w:date="2026-03-24T14:04:00Z" w16du:dateUtc="2026-03-24T13:04:00Z"/>
        </w:trPr>
        <w:tc>
          <w:tcPr>
            <w:tcW w:w="2265" w:type="dxa"/>
          </w:tcPr>
          <w:p w14:paraId="38F93497" w14:textId="71B7FFAF" w:rsidR="009666C7" w:rsidDel="00697BA3" w:rsidRDefault="009666C7">
            <w:pPr>
              <w:rPr>
                <w:ins w:id="83" w:author="Monika Zierold" w:date="2026-03-23T08:44:00Z"/>
                <w:del w:id="84" w:author="Grzegorz Teneta" w:date="2026-03-24T14:04:00Z" w16du:dateUtc="2026-03-24T13:04:00Z"/>
                <w:rFonts w:ascii="Arial" w:hAnsi="Arial" w:cs="Arial"/>
              </w:rPr>
              <w:pPrChange w:id="85" w:author="Monika Zierold" w:date="2026-03-23T08:48:00Z">
                <w:pPr>
                  <w:jc w:val="both"/>
                </w:pPr>
              </w:pPrChange>
            </w:pPr>
            <w:ins w:id="86" w:author="Monika Zierold" w:date="2026-03-23T08:45:00Z">
              <w:del w:id="87" w:author="Grzegorz Teneta" w:date="2026-03-24T14:04:00Z" w16du:dateUtc="2026-03-24T13:04:00Z">
                <w:r w:rsidDel="00697BA3">
                  <w:rPr>
                    <w:rFonts w:ascii="Arial" w:hAnsi="Arial" w:cs="Arial"/>
                  </w:rPr>
                  <w:delText>Etap 3 – wykonanie i montaż Wystawy</w:delText>
                </w:r>
              </w:del>
            </w:ins>
          </w:p>
        </w:tc>
        <w:tc>
          <w:tcPr>
            <w:tcW w:w="2265" w:type="dxa"/>
          </w:tcPr>
          <w:p w14:paraId="4B63600B" w14:textId="3AD8DDC0" w:rsidR="009666C7" w:rsidDel="00697BA3" w:rsidRDefault="009666C7" w:rsidP="006F1916">
            <w:pPr>
              <w:jc w:val="both"/>
              <w:rPr>
                <w:ins w:id="88" w:author="Monika Zierold" w:date="2026-03-23T08:44:00Z"/>
                <w:del w:id="89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3E686202" w14:textId="2CBFEE49" w:rsidR="009666C7" w:rsidDel="00697BA3" w:rsidRDefault="009666C7" w:rsidP="006F1916">
            <w:pPr>
              <w:jc w:val="both"/>
              <w:rPr>
                <w:ins w:id="90" w:author="Monika Zierold" w:date="2026-03-23T08:44:00Z"/>
                <w:del w:id="91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4584C2AA" w14:textId="5A2530B3" w:rsidR="009666C7" w:rsidDel="00697BA3" w:rsidRDefault="009666C7" w:rsidP="006F1916">
            <w:pPr>
              <w:jc w:val="both"/>
              <w:rPr>
                <w:ins w:id="92" w:author="Monika Zierold" w:date="2026-03-23T08:44:00Z"/>
                <w:del w:id="93" w:author="Grzegorz Teneta" w:date="2026-03-24T14:04:00Z" w16du:dateUtc="2026-03-24T13:04:00Z"/>
                <w:rFonts w:ascii="Arial" w:hAnsi="Arial" w:cs="Arial"/>
              </w:rPr>
            </w:pPr>
          </w:p>
        </w:tc>
      </w:tr>
      <w:tr w:rsidR="009666C7" w:rsidDel="00697BA3" w14:paraId="78745966" w14:textId="2AEFCE84" w:rsidTr="009666C7">
        <w:trPr>
          <w:ins w:id="94" w:author="Monika Zierold" w:date="2026-03-23T08:47:00Z"/>
          <w:del w:id="95" w:author="Grzegorz Teneta" w:date="2026-03-24T14:04:00Z" w16du:dateUtc="2026-03-24T13:04:00Z"/>
        </w:trPr>
        <w:tc>
          <w:tcPr>
            <w:tcW w:w="2265" w:type="dxa"/>
          </w:tcPr>
          <w:p w14:paraId="31068DEB" w14:textId="01428BC0" w:rsidR="005114C4" w:rsidDel="00697BA3" w:rsidRDefault="005114C4" w:rsidP="005114C4">
            <w:pPr>
              <w:jc w:val="center"/>
              <w:rPr>
                <w:ins w:id="96" w:author="Monika Zierold" w:date="2026-03-23T09:54:00Z"/>
                <w:del w:id="97" w:author="Grzegorz Teneta" w:date="2026-03-24T14:04:00Z" w16du:dateUtc="2026-03-24T13:04:00Z"/>
                <w:rFonts w:ascii="Arial" w:hAnsi="Arial" w:cs="Arial"/>
                <w:b/>
                <w:bCs/>
                <w:u w:val="single"/>
              </w:rPr>
            </w:pPr>
          </w:p>
          <w:p w14:paraId="70939591" w14:textId="74ACD2B9" w:rsidR="009666C7" w:rsidDel="00697BA3" w:rsidRDefault="005114C4" w:rsidP="005114C4">
            <w:pPr>
              <w:jc w:val="center"/>
              <w:rPr>
                <w:ins w:id="98" w:author="Monika Zierold" w:date="2026-03-23T09:54:00Z"/>
                <w:del w:id="99" w:author="Grzegorz Teneta" w:date="2026-03-24T14:04:00Z" w16du:dateUtc="2026-03-24T13:04:00Z"/>
                <w:rFonts w:ascii="Arial" w:hAnsi="Arial" w:cs="Arial"/>
                <w:b/>
                <w:bCs/>
                <w:u w:val="single"/>
              </w:rPr>
            </w:pPr>
            <w:ins w:id="100" w:author="Monika Zierold" w:date="2026-03-23T09:54:00Z">
              <w:del w:id="101" w:author="Grzegorz Teneta" w:date="2026-03-24T14:04:00Z" w16du:dateUtc="2026-03-24T13:04:00Z">
                <w:r w:rsidRPr="005114C4" w:rsidDel="00697BA3">
                  <w:rPr>
                    <w:rFonts w:ascii="Arial" w:hAnsi="Arial" w:cs="Arial"/>
                    <w:b/>
                    <w:bCs/>
                    <w:u w:val="single"/>
                    <w:rPrChange w:id="102" w:author="Monika Zierold" w:date="2026-03-23T09:54:00Z">
                      <w:rPr>
                        <w:rFonts w:ascii="Arial" w:hAnsi="Arial" w:cs="Arial"/>
                        <w:b/>
                        <w:bCs/>
                      </w:rPr>
                    </w:rPrChange>
                  </w:rPr>
                  <w:delText>SUMA</w:delText>
                </w:r>
              </w:del>
            </w:ins>
          </w:p>
          <w:p w14:paraId="7F8C552D" w14:textId="251CF52D" w:rsidR="005114C4" w:rsidRPr="005114C4" w:rsidDel="00697BA3" w:rsidRDefault="005114C4" w:rsidP="005114C4">
            <w:pPr>
              <w:jc w:val="center"/>
              <w:rPr>
                <w:ins w:id="103" w:author="Monika Zierold" w:date="2026-03-23T08:47:00Z"/>
                <w:del w:id="104" w:author="Grzegorz Teneta" w:date="2026-03-24T14:04:00Z" w16du:dateUtc="2026-03-24T13:04:00Z"/>
                <w:rFonts w:ascii="Arial" w:hAnsi="Arial" w:cs="Arial"/>
                <w:b/>
                <w:bCs/>
                <w:u w:val="single"/>
                <w:rPrChange w:id="105" w:author="Monika Zierold" w:date="2026-03-23T09:54:00Z">
                  <w:rPr>
                    <w:ins w:id="106" w:author="Monika Zierold" w:date="2026-03-23T08:47:00Z"/>
                    <w:del w:id="107" w:author="Grzegorz Teneta" w:date="2026-03-24T14:04:00Z" w16du:dateUtc="2026-03-24T13:04:00Z"/>
                    <w:rFonts w:ascii="Arial" w:hAnsi="Arial" w:cs="Arial"/>
                    <w:b/>
                    <w:bCs/>
                  </w:rPr>
                </w:rPrChange>
              </w:rPr>
            </w:pPr>
          </w:p>
        </w:tc>
        <w:tc>
          <w:tcPr>
            <w:tcW w:w="2265" w:type="dxa"/>
          </w:tcPr>
          <w:p w14:paraId="45AC98F5" w14:textId="62F67D76" w:rsidR="009666C7" w:rsidDel="00697BA3" w:rsidRDefault="009666C7" w:rsidP="006F1916">
            <w:pPr>
              <w:jc w:val="both"/>
              <w:rPr>
                <w:ins w:id="108" w:author="Monika Zierold" w:date="2026-03-23T08:47:00Z"/>
                <w:del w:id="109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0974C15B" w14:textId="253807F6" w:rsidR="009666C7" w:rsidDel="00697BA3" w:rsidRDefault="009666C7" w:rsidP="006F1916">
            <w:pPr>
              <w:jc w:val="both"/>
              <w:rPr>
                <w:ins w:id="110" w:author="Monika Zierold" w:date="2026-03-23T08:47:00Z"/>
                <w:del w:id="111" w:author="Grzegorz Teneta" w:date="2026-03-24T14:04:00Z" w16du:dateUtc="2026-03-24T13:04:00Z"/>
                <w:rFonts w:ascii="Arial" w:hAnsi="Arial" w:cs="Arial"/>
              </w:rPr>
            </w:pPr>
          </w:p>
        </w:tc>
        <w:tc>
          <w:tcPr>
            <w:tcW w:w="2266" w:type="dxa"/>
          </w:tcPr>
          <w:p w14:paraId="5F2A6512" w14:textId="71963803" w:rsidR="009666C7" w:rsidDel="00697BA3" w:rsidRDefault="009666C7" w:rsidP="006F1916">
            <w:pPr>
              <w:jc w:val="both"/>
              <w:rPr>
                <w:ins w:id="112" w:author="Monika Zierold" w:date="2026-03-23T08:47:00Z"/>
                <w:del w:id="113" w:author="Grzegorz Teneta" w:date="2026-03-24T14:04:00Z" w16du:dateUtc="2026-03-24T13:04:00Z"/>
                <w:rFonts w:ascii="Arial" w:hAnsi="Arial" w:cs="Arial"/>
              </w:rPr>
            </w:pPr>
          </w:p>
        </w:tc>
      </w:tr>
    </w:tbl>
    <w:p w14:paraId="37E1A15D" w14:textId="6E26A51D" w:rsidR="009666C7" w:rsidDel="00697BA3" w:rsidRDefault="009666C7" w:rsidP="006F1916">
      <w:pPr>
        <w:spacing w:after="0" w:line="240" w:lineRule="auto"/>
        <w:jc w:val="both"/>
        <w:rPr>
          <w:del w:id="114" w:author="Grzegorz Teneta" w:date="2026-03-24T14:04:00Z" w16du:dateUtc="2026-03-24T13:04:00Z"/>
          <w:rFonts w:ascii="Arial" w:hAnsi="Arial" w:cs="Arial"/>
        </w:rPr>
      </w:pPr>
    </w:p>
    <w:p w14:paraId="149B594C" w14:textId="77777777" w:rsidR="0071485D" w:rsidRPr="00B968CC" w:rsidRDefault="0071485D" w:rsidP="009D49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5512"/>
        <w:gridCol w:w="3550"/>
      </w:tblGrid>
      <w:tr w:rsidR="000536C6" w:rsidRPr="00B8026B" w14:paraId="5D5B130E" w14:textId="77777777" w:rsidTr="00350E08">
        <w:tc>
          <w:tcPr>
            <w:tcW w:w="5512" w:type="dxa"/>
          </w:tcPr>
          <w:p w14:paraId="5589DEAB" w14:textId="5C02C22F" w:rsidR="000536C6" w:rsidRPr="006F1916" w:rsidRDefault="00FE70AC" w:rsidP="00350E08">
            <w:pPr>
              <w:spacing w:after="0" w:line="240" w:lineRule="auto"/>
              <w:rPr>
                <w:rFonts w:ascii="Arial" w:hAnsi="Arial" w:cs="Arial"/>
                <w:szCs w:val="18"/>
                <w:u w:val="single"/>
              </w:rPr>
            </w:pPr>
            <w:ins w:id="115" w:author="Barbara Klajmon" w:date="2026-03-24T09:51:00Z">
              <w:r>
                <w:rPr>
                  <w:rFonts w:ascii="Arial" w:hAnsi="Arial" w:cs="Arial"/>
                  <w:szCs w:val="18"/>
                  <w:u w:val="single"/>
                </w:rPr>
                <w:t>Dodatkowy</w:t>
              </w:r>
            </w:ins>
            <w:del w:id="116" w:author="Barbara Klajmon" w:date="2026-03-24T09:51:00Z">
              <w:r w:rsidR="006F1916" w:rsidRPr="006F1916" w:rsidDel="00FE70AC">
                <w:rPr>
                  <w:rFonts w:ascii="Arial" w:hAnsi="Arial" w:cs="Arial"/>
                  <w:szCs w:val="18"/>
                  <w:u w:val="single"/>
                </w:rPr>
                <w:delText>Udzielony</w:delText>
              </w:r>
            </w:del>
            <w:r w:rsidR="006F1916" w:rsidRPr="006F1916">
              <w:rPr>
                <w:rFonts w:ascii="Arial" w:hAnsi="Arial" w:cs="Arial"/>
                <w:szCs w:val="18"/>
                <w:u w:val="single"/>
              </w:rPr>
              <w:t xml:space="preserve"> okres gwarancji</w:t>
            </w:r>
            <w:ins w:id="117" w:author="Barbara Klajmon" w:date="2026-03-24T09:51:00Z">
              <w:r>
                <w:rPr>
                  <w:rFonts w:ascii="Arial" w:hAnsi="Arial" w:cs="Arial"/>
                  <w:szCs w:val="18"/>
                  <w:u w:val="single"/>
                </w:rPr>
                <w:t xml:space="preserve"> i rękojmi</w:t>
              </w:r>
            </w:ins>
            <w:r w:rsidR="006F1916" w:rsidRPr="006F1916">
              <w:rPr>
                <w:rFonts w:ascii="Arial" w:hAnsi="Arial" w:cs="Arial"/>
                <w:szCs w:val="18"/>
                <w:u w:val="single"/>
              </w:rPr>
              <w:t xml:space="preserve"> : </w:t>
            </w:r>
          </w:p>
          <w:p w14:paraId="17E19982" w14:textId="790315B0" w:rsidR="006F1916" w:rsidRPr="006F1916" w:rsidRDefault="006F1916" w:rsidP="00350E08">
            <w:pPr>
              <w:spacing w:after="0" w:line="240" w:lineRule="auto"/>
              <w:rPr>
                <w:rFonts w:ascii="Arial" w:hAnsi="Arial" w:cs="Arial"/>
                <w:szCs w:val="18"/>
                <w:u w:val="single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3"/>
              <w:gridCol w:w="2643"/>
            </w:tblGrid>
            <w:tr w:rsidR="006F1916" w:rsidRPr="006F1916" w14:paraId="144282B5" w14:textId="77777777" w:rsidTr="006F1916">
              <w:tc>
                <w:tcPr>
                  <w:tcW w:w="2643" w:type="dxa"/>
                </w:tcPr>
                <w:p w14:paraId="43920B8D" w14:textId="202FEA09" w:rsidR="006F1916" w:rsidRPr="006F1916" w:rsidRDefault="00FE70AC" w:rsidP="00885795">
                  <w:pPr>
                    <w:framePr w:hSpace="141" w:wrap="around" w:vAnchor="text" w:hAnchor="margin" w:y="41"/>
                    <w:rPr>
                      <w:rFonts w:ascii="Arial" w:hAnsi="Arial" w:cs="Arial"/>
                      <w:szCs w:val="18"/>
                      <w:u w:val="single"/>
                    </w:rPr>
                  </w:pPr>
                  <w:ins w:id="118" w:author="Barbara Klajmon" w:date="2026-03-24T09:51:00Z">
                    <w:r>
                      <w:rPr>
                        <w:rFonts w:ascii="Arial" w:hAnsi="Arial" w:cs="Arial"/>
                        <w:szCs w:val="18"/>
                        <w:u w:val="single"/>
                      </w:rPr>
                      <w:t>1 rok</w:t>
                    </w:r>
                  </w:ins>
                  <w:del w:id="119" w:author="Barbara Klajmon" w:date="2026-03-24T09:51:00Z">
                    <w:r w:rsidR="006F1916" w:rsidRPr="006F1916" w:rsidDel="00FE70AC">
                      <w:rPr>
                        <w:rFonts w:ascii="Arial" w:hAnsi="Arial" w:cs="Arial"/>
                        <w:szCs w:val="18"/>
                        <w:u w:val="single"/>
                      </w:rPr>
                      <w:delText>4 lat</w:delText>
                    </w:r>
                  </w:del>
                </w:p>
              </w:tc>
              <w:tc>
                <w:tcPr>
                  <w:tcW w:w="2643" w:type="dxa"/>
                </w:tcPr>
                <w:p w14:paraId="54D1EB73" w14:textId="77777777" w:rsidR="006F1916" w:rsidRPr="006F1916" w:rsidRDefault="006F1916" w:rsidP="00885795">
                  <w:pPr>
                    <w:framePr w:hSpace="141" w:wrap="around" w:vAnchor="text" w:hAnchor="margin" w:y="41"/>
                    <w:rPr>
                      <w:rFonts w:ascii="Arial" w:hAnsi="Arial" w:cs="Arial"/>
                      <w:szCs w:val="18"/>
                      <w:u w:val="single"/>
                    </w:rPr>
                  </w:pPr>
                </w:p>
              </w:tc>
            </w:tr>
            <w:tr w:rsidR="006F1916" w:rsidRPr="006F1916" w14:paraId="18D9D8CF" w14:textId="77777777" w:rsidTr="006F1916">
              <w:tc>
                <w:tcPr>
                  <w:tcW w:w="2643" w:type="dxa"/>
                </w:tcPr>
                <w:p w14:paraId="569D0AC2" w14:textId="431008AB" w:rsidR="006F1916" w:rsidRPr="006F1916" w:rsidRDefault="00FE70AC" w:rsidP="00885795">
                  <w:pPr>
                    <w:framePr w:hSpace="141" w:wrap="around" w:vAnchor="text" w:hAnchor="margin" w:y="41"/>
                    <w:rPr>
                      <w:rFonts w:ascii="Arial" w:hAnsi="Arial" w:cs="Arial"/>
                      <w:szCs w:val="18"/>
                      <w:u w:val="single"/>
                    </w:rPr>
                  </w:pPr>
                  <w:ins w:id="120" w:author="Barbara Klajmon" w:date="2026-03-24T09:52:00Z">
                    <w:r>
                      <w:rPr>
                        <w:rFonts w:ascii="Arial" w:hAnsi="Arial" w:cs="Arial"/>
                        <w:szCs w:val="18"/>
                        <w:u w:val="single"/>
                      </w:rPr>
                      <w:t>2</w:t>
                    </w:r>
                  </w:ins>
                  <w:del w:id="121" w:author="Barbara Klajmon" w:date="2026-03-24T09:52:00Z">
                    <w:r w:rsidR="006F1916" w:rsidRPr="006F1916" w:rsidDel="00FE70AC">
                      <w:rPr>
                        <w:rFonts w:ascii="Arial" w:hAnsi="Arial" w:cs="Arial"/>
                        <w:szCs w:val="18"/>
                        <w:u w:val="single"/>
                      </w:rPr>
                      <w:delText>5</w:delText>
                    </w:r>
                  </w:del>
                  <w:r w:rsidR="006F1916" w:rsidRPr="006F1916">
                    <w:rPr>
                      <w:rFonts w:ascii="Arial" w:hAnsi="Arial" w:cs="Arial"/>
                      <w:szCs w:val="18"/>
                      <w:u w:val="single"/>
                    </w:rPr>
                    <w:t xml:space="preserve"> lat</w:t>
                  </w:r>
                  <w:ins w:id="122" w:author="Barbara Klajmon" w:date="2026-03-24T09:52:00Z">
                    <w:r>
                      <w:rPr>
                        <w:rFonts w:ascii="Arial" w:hAnsi="Arial" w:cs="Arial"/>
                        <w:szCs w:val="18"/>
                        <w:u w:val="single"/>
                      </w:rPr>
                      <w:t>a</w:t>
                    </w:r>
                  </w:ins>
                </w:p>
              </w:tc>
              <w:tc>
                <w:tcPr>
                  <w:tcW w:w="2643" w:type="dxa"/>
                </w:tcPr>
                <w:p w14:paraId="61B2865F" w14:textId="77777777" w:rsidR="006F1916" w:rsidRPr="006F1916" w:rsidRDefault="006F1916" w:rsidP="00885795">
                  <w:pPr>
                    <w:framePr w:hSpace="141" w:wrap="around" w:vAnchor="text" w:hAnchor="margin" w:y="41"/>
                    <w:rPr>
                      <w:rFonts w:ascii="Arial" w:hAnsi="Arial" w:cs="Arial"/>
                      <w:szCs w:val="18"/>
                      <w:u w:val="single"/>
                    </w:rPr>
                  </w:pPr>
                </w:p>
              </w:tc>
            </w:tr>
          </w:tbl>
          <w:p w14:paraId="260BCB4D" w14:textId="77777777" w:rsidR="006F1916" w:rsidRDefault="006F191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53018D8" w14:textId="77777777" w:rsidR="000536C6" w:rsidRPr="00B968CC" w:rsidRDefault="000536C6" w:rsidP="006F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77EF193" w14:textId="77777777" w:rsidR="006F4166" w:rsidRDefault="006F416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F864824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D8A747A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B8026B">
              <w:rPr>
                <w:rFonts w:ascii="Arial" w:hAnsi="Arial" w:cs="Arial"/>
              </w:rPr>
              <w:t>dnia</w:t>
            </w:r>
            <w:r w:rsidRPr="00B8026B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B8026B">
              <w:rPr>
                <w:rFonts w:ascii="Arial" w:hAnsi="Arial" w:cs="Arial"/>
              </w:rPr>
              <w:t> r</w:t>
            </w:r>
            <w:r w:rsidRPr="00B80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A35FA2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5D98B8A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F16AD6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C711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BD8B9" w14:textId="77777777" w:rsidR="000536C6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5B759F" w14:textId="77777777" w:rsidR="006F1916" w:rsidRDefault="006F191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A608BA" w14:textId="77777777" w:rsidR="000536C6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BC466E" w14:textId="77777777" w:rsidR="006F1916" w:rsidRDefault="006F191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5A5F05" w14:textId="77777777" w:rsidR="006F1916" w:rsidRPr="00B8026B" w:rsidRDefault="006F191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A9810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14:paraId="52C842AF" w14:textId="77777777" w:rsidR="000536C6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>(podpis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osoby/osób uprawnionych</w:t>
            </w:r>
          </w:p>
          <w:p w14:paraId="67B31C8C" w14:textId="77777777" w:rsidR="000536C6" w:rsidRPr="00B8026B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czytelny podpis lub imienna pieczątka </w:t>
            </w:r>
            <w:r w:rsidRPr="00B802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244F12E" w14:textId="6E396506" w:rsidR="00FC5BAE" w:rsidRPr="00FC5BAE" w:rsidRDefault="000536C6" w:rsidP="000536C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2B371ADD" w14:textId="77777777" w:rsidR="00E86B2C" w:rsidRPr="000D6EF1" w:rsidRDefault="00E86B2C" w:rsidP="00E86B2C">
      <w:pPr>
        <w:spacing w:after="60" w:line="240" w:lineRule="auto"/>
        <w:rPr>
          <w:rFonts w:ascii="Arial" w:hAnsi="Arial" w:cs="Arial"/>
        </w:rPr>
      </w:pPr>
    </w:p>
    <w:p w14:paraId="7C0E4D93" w14:textId="77777777" w:rsidR="00E86B2C" w:rsidRPr="00432820" w:rsidRDefault="00E86B2C" w:rsidP="00E86B2C">
      <w:pPr>
        <w:spacing w:after="60" w:line="240" w:lineRule="auto"/>
        <w:rPr>
          <w:rFonts w:ascii="Arial" w:hAnsi="Arial" w:cs="Arial"/>
        </w:rPr>
      </w:pPr>
      <w:r w:rsidRPr="00432820">
        <w:rPr>
          <w:rFonts w:ascii="Arial" w:hAnsi="Arial" w:cs="Arial"/>
          <w:u w:val="single"/>
        </w:rPr>
        <w:lastRenderedPageBreak/>
        <w:t xml:space="preserve">Oświadczenia dotyczące postanowień </w:t>
      </w:r>
      <w:r>
        <w:rPr>
          <w:rFonts w:ascii="Arial" w:hAnsi="Arial" w:cs="Arial"/>
          <w:u w:val="single"/>
        </w:rPr>
        <w:t>zawartych w zapytaniu ofertowym</w:t>
      </w:r>
    </w:p>
    <w:p w14:paraId="4BC2F092" w14:textId="77777777" w:rsidR="00E86B2C" w:rsidRPr="00F37CD5" w:rsidRDefault="00E86B2C" w:rsidP="00E86B2C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F37CD5">
        <w:rPr>
          <w:rFonts w:ascii="Arial" w:hAnsi="Arial" w:cs="Arial"/>
          <w:sz w:val="20"/>
          <w:szCs w:val="20"/>
        </w:rPr>
        <w:t xml:space="preserve">Oświadczam, że zapoznałem się z zapytaniem ofertowym, w tym opisem przedmiotu zamówienia, nie wnoszę </w:t>
      </w:r>
      <w:r>
        <w:rPr>
          <w:rFonts w:ascii="Arial" w:hAnsi="Arial" w:cs="Arial"/>
          <w:sz w:val="20"/>
          <w:szCs w:val="20"/>
        </w:rPr>
        <w:t xml:space="preserve">do niego </w:t>
      </w:r>
      <w:r w:rsidRPr="00F37CD5">
        <w:rPr>
          <w:rFonts w:ascii="Arial" w:hAnsi="Arial" w:cs="Arial"/>
          <w:sz w:val="20"/>
          <w:szCs w:val="20"/>
        </w:rPr>
        <w:t xml:space="preserve">żadnych zastrzeżeń oraz uzyskałem </w:t>
      </w:r>
      <w:r>
        <w:rPr>
          <w:rFonts w:ascii="Arial" w:hAnsi="Arial" w:cs="Arial"/>
          <w:sz w:val="20"/>
          <w:szCs w:val="20"/>
        </w:rPr>
        <w:t xml:space="preserve">informacje niezbędne </w:t>
      </w:r>
      <w:r w:rsidRPr="00F37CD5">
        <w:rPr>
          <w:rFonts w:ascii="Arial" w:hAnsi="Arial" w:cs="Arial"/>
          <w:sz w:val="20"/>
          <w:szCs w:val="20"/>
        </w:rPr>
        <w:t>do przygotowania oferty.</w:t>
      </w:r>
    </w:p>
    <w:p w14:paraId="1093E7BC" w14:textId="77777777" w:rsidR="00E86B2C" w:rsidRPr="00F37CD5" w:rsidRDefault="00E86B2C" w:rsidP="00E86B2C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</w:rPr>
      </w:pPr>
      <w:r w:rsidRPr="00F37CD5">
        <w:rPr>
          <w:rFonts w:ascii="Arial" w:hAnsi="Arial" w:cs="Arial"/>
          <w:sz w:val="20"/>
          <w:szCs w:val="20"/>
        </w:rPr>
        <w:t xml:space="preserve">Oświadczam, że zapoznałem z informacją o ochronie danych osobowych, stanowiącą załącznik </w:t>
      </w:r>
      <w:r>
        <w:rPr>
          <w:rFonts w:ascii="Arial" w:hAnsi="Arial" w:cs="Arial"/>
          <w:sz w:val="20"/>
          <w:szCs w:val="20"/>
        </w:rPr>
        <w:t>3</w:t>
      </w:r>
      <w:r w:rsidRPr="00F37CD5">
        <w:rPr>
          <w:rFonts w:ascii="Arial" w:hAnsi="Arial" w:cs="Arial"/>
          <w:sz w:val="20"/>
          <w:szCs w:val="20"/>
        </w:rPr>
        <w:t xml:space="preserve"> do zapytania.</w:t>
      </w:r>
    </w:p>
    <w:p w14:paraId="152DD0D8" w14:textId="77777777" w:rsidR="00E86B2C" w:rsidRPr="005114C4" w:rsidDel="005114C4" w:rsidRDefault="00E86B2C" w:rsidP="005114C4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del w:id="123" w:author="Monika Zierold" w:date="2026-03-23T09:57:00Z"/>
          <w:rFonts w:ascii="Arial" w:hAnsi="Arial" w:cs="Arial"/>
          <w:sz w:val="20"/>
          <w:szCs w:val="20"/>
          <w:rPrChange w:id="124" w:author="Monika Zierold" w:date="2026-03-23T09:57:00Z">
            <w:rPr>
              <w:del w:id="125" w:author="Monika Zierold" w:date="2026-03-23T09:57:00Z"/>
              <w:rFonts w:ascii="Arial" w:eastAsia="Times New Roman" w:hAnsi="Arial" w:cs="Arial"/>
              <w:sz w:val="20"/>
              <w:szCs w:val="20"/>
            </w:rPr>
          </w:rPrChange>
        </w:rPr>
      </w:pPr>
      <w:r w:rsidRPr="00F37CD5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37CD5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37CD5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37CD5">
        <w:rPr>
          <w:rFonts w:ascii="Arial" w:hAnsi="Arial" w:cs="Arial"/>
          <w:sz w:val="20"/>
          <w:szCs w:val="20"/>
        </w:rPr>
        <w:t>.</w:t>
      </w:r>
    </w:p>
    <w:p w14:paraId="431E3A7C" w14:textId="77777777" w:rsidR="005114C4" w:rsidRPr="00F37CD5" w:rsidRDefault="005114C4" w:rsidP="00E86B2C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ins w:id="126" w:author="Monika Zierold" w:date="2026-03-23T09:57:00Z"/>
          <w:rFonts w:ascii="Arial" w:hAnsi="Arial" w:cs="Arial"/>
          <w:sz w:val="20"/>
          <w:szCs w:val="20"/>
        </w:rPr>
      </w:pPr>
    </w:p>
    <w:p w14:paraId="693F35CB" w14:textId="4F78F230" w:rsidR="005114C4" w:rsidRDefault="005114C4" w:rsidP="005114C4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ins w:id="127" w:author="Monika Zierold" w:date="2026-03-23T09:57:00Z"/>
          <w:rFonts w:ascii="Arial" w:eastAsia="Times New Roman" w:hAnsi="Arial" w:cs="Arial"/>
          <w:sz w:val="20"/>
          <w:szCs w:val="20"/>
        </w:rPr>
      </w:pPr>
      <w:ins w:id="128" w:author="Monika Zierold" w:date="2026-03-23T09:57:00Z">
        <w:r w:rsidRPr="005114C4">
          <w:rPr>
            <w:rFonts w:ascii="Arial" w:eastAsia="Times New Roman" w:hAnsi="Arial" w:cs="Arial"/>
            <w:sz w:val="20"/>
            <w:szCs w:val="20"/>
            <w:rPrChange w:id="129" w:author="Monika Zierold" w:date="2026-03-23T09:57:00Z">
              <w:rPr/>
            </w:rPrChange>
          </w:rPr>
          <w:t>Uważam się za związan</w:t>
        </w:r>
        <w:r>
          <w:rPr>
            <w:rFonts w:ascii="Arial" w:eastAsia="Times New Roman" w:hAnsi="Arial" w:cs="Arial"/>
            <w:sz w:val="20"/>
            <w:szCs w:val="20"/>
          </w:rPr>
          <w:t>ego</w:t>
        </w:r>
        <w:r w:rsidRPr="005114C4">
          <w:rPr>
            <w:rFonts w:ascii="Arial" w:eastAsia="Times New Roman" w:hAnsi="Arial" w:cs="Arial"/>
            <w:sz w:val="20"/>
            <w:szCs w:val="20"/>
            <w:rPrChange w:id="130" w:author="Monika Zierold" w:date="2026-03-23T09:57:00Z">
              <w:rPr/>
            </w:rPrChange>
          </w:rPr>
          <w:t xml:space="preserve"> niniejszą ofertą przez okres </w:t>
        </w:r>
      </w:ins>
      <w:ins w:id="131" w:author="Barbara Klajmon" w:date="2026-03-24T09:57:00Z">
        <w:r w:rsidR="000A60E0">
          <w:rPr>
            <w:rFonts w:ascii="Arial" w:eastAsia="Times New Roman" w:hAnsi="Arial" w:cs="Arial"/>
            <w:sz w:val="20"/>
            <w:szCs w:val="20"/>
          </w:rPr>
          <w:t xml:space="preserve"> 30 d</w:t>
        </w:r>
      </w:ins>
      <w:commentRangeStart w:id="132"/>
      <w:ins w:id="133" w:author="Monika Zierold" w:date="2026-03-23T09:57:00Z">
        <w:del w:id="134" w:author="Barbara Klajmon" w:date="2026-03-24T09:57:00Z">
          <w:r w:rsidDel="000A60E0">
            <w:rPr>
              <w:rFonts w:ascii="Arial" w:eastAsia="Times New Roman" w:hAnsi="Arial" w:cs="Arial"/>
              <w:sz w:val="20"/>
              <w:szCs w:val="20"/>
            </w:rPr>
            <w:delText>[…]</w:delText>
          </w:r>
        </w:del>
      </w:ins>
      <w:commentRangeEnd w:id="132"/>
      <w:del w:id="135" w:author="Barbara Klajmon" w:date="2026-03-24T09:57:00Z">
        <w:r w:rsidRPr="005114C4" w:rsidDel="000A60E0">
          <w:rPr>
            <w:rStyle w:val="Odwoaniedokomentarza"/>
            <w:rFonts w:ascii="Arial" w:eastAsia="Times New Roman" w:hAnsi="Arial" w:cs="Arial"/>
            <w:sz w:val="20"/>
            <w:szCs w:val="20"/>
            <w:rPrChange w:id="136" w:author="Monika Zierold" w:date="2026-03-23T09:57:00Z">
              <w:rPr>
                <w:rStyle w:val="Odwoaniedokomentarza"/>
                <w:sz w:val="22"/>
                <w:szCs w:val="22"/>
              </w:rPr>
            </w:rPrChange>
          </w:rPr>
          <w:commentReference w:id="132"/>
        </w:r>
      </w:del>
      <w:ins w:id="137" w:author="Monika Zierold" w:date="2026-03-23T09:57:00Z">
        <w:del w:id="138" w:author="Barbara Klajmon" w:date="2026-03-24T09:57:00Z">
          <w:r w:rsidRPr="005114C4" w:rsidDel="000A60E0">
            <w:rPr>
              <w:rFonts w:ascii="Arial" w:eastAsia="Times New Roman" w:hAnsi="Arial" w:cs="Arial"/>
              <w:sz w:val="20"/>
              <w:szCs w:val="20"/>
              <w:rPrChange w:id="139" w:author="Monika Zierold" w:date="2026-03-23T09:57:00Z">
                <w:rPr/>
              </w:rPrChange>
            </w:rPr>
            <w:delText xml:space="preserve"> d</w:delText>
          </w:r>
        </w:del>
        <w:r w:rsidRPr="005114C4">
          <w:rPr>
            <w:rFonts w:ascii="Arial" w:eastAsia="Times New Roman" w:hAnsi="Arial" w:cs="Arial"/>
            <w:sz w:val="20"/>
            <w:szCs w:val="20"/>
            <w:rPrChange w:id="140" w:author="Monika Zierold" w:date="2026-03-23T09:57:00Z">
              <w:rPr/>
            </w:rPrChange>
          </w:rPr>
          <w:t>ni od daty otwarci</w:t>
        </w:r>
        <w:r>
          <w:rPr>
            <w:rFonts w:ascii="Arial" w:eastAsia="Times New Roman" w:hAnsi="Arial" w:cs="Arial"/>
            <w:sz w:val="20"/>
            <w:szCs w:val="20"/>
          </w:rPr>
          <w:t>a</w:t>
        </w:r>
        <w:r w:rsidRPr="005114C4">
          <w:rPr>
            <w:rFonts w:ascii="Arial" w:eastAsia="Times New Roman" w:hAnsi="Arial" w:cs="Arial"/>
            <w:sz w:val="20"/>
            <w:szCs w:val="20"/>
            <w:rPrChange w:id="141" w:author="Monika Zierold" w:date="2026-03-23T09:57:00Z">
              <w:rPr/>
            </w:rPrChange>
          </w:rPr>
          <w:t xml:space="preserve"> ofert. </w:t>
        </w:r>
      </w:ins>
    </w:p>
    <w:p w14:paraId="211A41B6" w14:textId="35F8D515" w:rsidR="005114C4" w:rsidRPr="005114C4" w:rsidRDefault="005114C4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ins w:id="142" w:author="Monika Zierold" w:date="2026-03-23T09:57:00Z"/>
          <w:rFonts w:ascii="Arial" w:eastAsia="Times New Roman" w:hAnsi="Arial" w:cs="Arial"/>
          <w:sz w:val="20"/>
          <w:szCs w:val="20"/>
          <w:rPrChange w:id="143" w:author="Monika Zierold" w:date="2026-03-23T09:57:00Z">
            <w:rPr>
              <w:ins w:id="144" w:author="Monika Zierold" w:date="2026-03-23T09:57:00Z"/>
              <w:rFonts w:ascii="Arial" w:hAnsi="Arial" w:cs="Arial"/>
              <w:sz w:val="20"/>
              <w:szCs w:val="20"/>
            </w:rPr>
          </w:rPrChange>
        </w:rPr>
        <w:pPrChange w:id="145" w:author="Monika Zierold" w:date="2026-03-23T09:57:00Z">
          <w:pPr>
            <w:pStyle w:val="Akapitzlist"/>
            <w:numPr>
              <w:numId w:val="20"/>
            </w:numPr>
            <w:spacing w:line="276" w:lineRule="auto"/>
            <w:ind w:hanging="360"/>
          </w:pPr>
        </w:pPrChange>
      </w:pPr>
      <w:ins w:id="146" w:author="Monika Zierold" w:date="2026-03-23T09:57:00Z">
        <w:r w:rsidRPr="005114C4">
          <w:rPr>
            <w:rFonts w:ascii="Arial" w:eastAsia="Times New Roman" w:hAnsi="Arial" w:cs="Arial"/>
            <w:sz w:val="20"/>
            <w:szCs w:val="20"/>
            <w:rPrChange w:id="147" w:author="Monika Zierold" w:date="2026-03-23T09:57:00Z">
              <w:rPr/>
            </w:rPrChange>
          </w:rPr>
          <w:t xml:space="preserve">W razie wybrania </w:t>
        </w:r>
      </w:ins>
      <w:ins w:id="148" w:author="Monika Zierold" w:date="2026-03-23T09:58:00Z">
        <w:r>
          <w:rPr>
            <w:rFonts w:ascii="Arial" w:eastAsia="Times New Roman" w:hAnsi="Arial" w:cs="Arial"/>
            <w:sz w:val="20"/>
            <w:szCs w:val="20"/>
          </w:rPr>
          <w:t>mojej</w:t>
        </w:r>
      </w:ins>
      <w:ins w:id="149" w:author="Monika Zierold" w:date="2026-03-23T09:57:00Z">
        <w:r w:rsidRPr="005114C4">
          <w:rPr>
            <w:rFonts w:ascii="Arial" w:eastAsia="Times New Roman" w:hAnsi="Arial" w:cs="Arial"/>
            <w:sz w:val="20"/>
            <w:szCs w:val="20"/>
            <w:rPrChange w:id="150" w:author="Monika Zierold" w:date="2026-03-23T09:57:00Z">
              <w:rPr/>
            </w:rPrChange>
          </w:rPr>
          <w:t xml:space="preserve"> oferty zobowiązuj</w:t>
        </w:r>
      </w:ins>
      <w:ins w:id="151" w:author="Monika Zierold" w:date="2026-03-23T09:58:00Z">
        <w:r>
          <w:rPr>
            <w:rFonts w:ascii="Arial" w:eastAsia="Times New Roman" w:hAnsi="Arial" w:cs="Arial"/>
            <w:sz w:val="20"/>
            <w:szCs w:val="20"/>
          </w:rPr>
          <w:t>ę</w:t>
        </w:r>
      </w:ins>
      <w:ins w:id="152" w:author="Monika Zierold" w:date="2026-03-23T09:57:00Z">
        <w:r w:rsidRPr="005114C4">
          <w:rPr>
            <w:rFonts w:ascii="Arial" w:eastAsia="Times New Roman" w:hAnsi="Arial" w:cs="Arial"/>
            <w:sz w:val="20"/>
            <w:szCs w:val="20"/>
            <w:rPrChange w:id="153" w:author="Monika Zierold" w:date="2026-03-23T09:57:00Z">
              <w:rPr/>
            </w:rPrChange>
          </w:rPr>
          <w:t xml:space="preserve"> się do podpisania umowy na warunkach zawartych w</w:t>
        </w:r>
      </w:ins>
      <w:ins w:id="154" w:author="Monika Zierold" w:date="2026-03-23T09:58:00Z">
        <w:r>
          <w:rPr>
            <w:rFonts w:ascii="Arial" w:eastAsia="Times New Roman" w:hAnsi="Arial" w:cs="Arial"/>
            <w:sz w:val="20"/>
            <w:szCs w:val="20"/>
          </w:rPr>
          <w:t> </w:t>
        </w:r>
      </w:ins>
      <w:ins w:id="155" w:author="Monika Zierold" w:date="2026-03-23T09:57:00Z">
        <w:r w:rsidRPr="005114C4">
          <w:rPr>
            <w:rFonts w:ascii="Arial" w:eastAsia="Times New Roman" w:hAnsi="Arial" w:cs="Arial"/>
            <w:sz w:val="20"/>
            <w:szCs w:val="20"/>
            <w:rPrChange w:id="156" w:author="Monika Zierold" w:date="2026-03-23T09:57:00Z">
              <w:rPr/>
            </w:rPrChange>
          </w:rPr>
          <w:t>Ogłoszeniu oraz w miejscu i terminie określonym przez Zamawiającego.</w:t>
        </w:r>
      </w:ins>
    </w:p>
    <w:p w14:paraId="3BF0A93C" w14:textId="6E639BB0" w:rsidR="00E86B2C" w:rsidRPr="00E86B2C" w:rsidRDefault="00E86B2C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  <w:pPrChange w:id="157" w:author="Monika Zierold" w:date="2026-03-23T09:58:00Z">
          <w:pPr>
            <w:pStyle w:val="Akapitzlist"/>
            <w:numPr>
              <w:numId w:val="20"/>
            </w:numPr>
            <w:spacing w:line="276" w:lineRule="auto"/>
            <w:ind w:left="284" w:hanging="284"/>
          </w:pPr>
        </w:pPrChange>
      </w:pPr>
      <w:r w:rsidRPr="00F37CD5">
        <w:rPr>
          <w:rFonts w:ascii="Arial" w:hAnsi="Arial" w:cs="Arial"/>
          <w:sz w:val="20"/>
          <w:szCs w:val="20"/>
        </w:rPr>
        <w:t>Mając na uwadze przesłanki wykluczenia zawarte w art. 7 ust. 1 pkt 1-3 ustawy z dnia 13 kwietnia 2022</w:t>
      </w:r>
      <w:ins w:id="158" w:author="Monika Zierold" w:date="2026-03-23T09:58:00Z">
        <w:r w:rsidR="005114C4">
          <w:rPr>
            <w:rFonts w:ascii="Arial" w:hAnsi="Arial" w:cs="Arial"/>
            <w:sz w:val="20"/>
            <w:szCs w:val="20"/>
          </w:rPr>
          <w:t xml:space="preserve"> </w:t>
        </w:r>
      </w:ins>
      <w:r w:rsidRPr="00F37CD5">
        <w:rPr>
          <w:rFonts w:ascii="Arial" w:hAnsi="Arial" w:cs="Arial"/>
          <w:sz w:val="20"/>
          <w:szCs w:val="20"/>
        </w:rPr>
        <w:t>r. o szczególnych rozwiązaniach w zakresie przeciwdziałania wspieraniu agresji na Ukrainę oraz służących ochronie bezpieczeństwa narodowego (Dz.U. poz. 835):</w:t>
      </w:r>
    </w:p>
    <w:p w14:paraId="1A9941BC" w14:textId="3515AAE0" w:rsidR="00E86B2C" w:rsidRPr="006F1916" w:rsidDel="00AF5CC7" w:rsidRDefault="00E86B2C" w:rsidP="006F1916">
      <w:pPr>
        <w:spacing w:line="276" w:lineRule="auto"/>
        <w:jc w:val="both"/>
        <w:rPr>
          <w:del w:id="159" w:author="Monika Zierold" w:date="2026-03-23T09:59:00Z"/>
          <w:rFonts w:ascii="Arial" w:hAnsi="Arial" w:cs="Arial"/>
          <w:sz w:val="20"/>
          <w:szCs w:val="20"/>
        </w:rPr>
      </w:pPr>
    </w:p>
    <w:p w14:paraId="047B8219" w14:textId="77777777" w:rsidR="00E86B2C" w:rsidRPr="001B1C8B" w:rsidRDefault="00E86B2C" w:rsidP="00E86B2C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37CD5">
        <w:rPr>
          <w:rFonts w:ascii="Arial" w:hAnsi="Arial" w:cs="Arial"/>
          <w:sz w:val="20"/>
          <w:szCs w:val="20"/>
        </w:rPr>
        <w:t>- oświadczam, że nie podlegam wykluczeniu z postępowania na podstawie art. 7 ust. 1 pkt 1-3 ustawy z dnia 13 kwietnia 2022r. o szczególnych rozwiązaniach w zakresie przeciwdziałania wspieraniu agresji na Ukrainę oraz służących ochronie bezpieczeństwa narodowego (Dz.U. poz. 835).</w:t>
      </w:r>
    </w:p>
    <w:p w14:paraId="113AA06C" w14:textId="77777777" w:rsidR="00E86B2C" w:rsidRDefault="00E86B2C" w:rsidP="00E86B2C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2"/>
        <w:gridCol w:w="3550"/>
      </w:tblGrid>
      <w:tr w:rsidR="00E86B2C" w:rsidRPr="00B8026B" w14:paraId="36B935D9" w14:textId="77777777" w:rsidTr="00435F0F">
        <w:trPr>
          <w:jc w:val="center"/>
        </w:trPr>
        <w:tc>
          <w:tcPr>
            <w:tcW w:w="5512" w:type="dxa"/>
          </w:tcPr>
          <w:p w14:paraId="11291093" w14:textId="77777777" w:rsidR="00E86B2C" w:rsidRPr="00B8026B" w:rsidRDefault="00E86B2C" w:rsidP="00435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B8026B">
              <w:rPr>
                <w:rFonts w:ascii="Arial" w:hAnsi="Arial" w:cs="Arial"/>
              </w:rPr>
              <w:t>dnia</w:t>
            </w:r>
            <w:r w:rsidRPr="00B8026B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B8026B">
              <w:rPr>
                <w:rFonts w:ascii="Arial" w:hAnsi="Arial" w:cs="Arial"/>
              </w:rPr>
              <w:t> r</w:t>
            </w:r>
            <w:r w:rsidRPr="00B80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6D99DC" w14:textId="77777777" w:rsidR="00E86B2C" w:rsidRPr="00B8026B" w:rsidRDefault="00E86B2C" w:rsidP="00435F0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5AB4918B" w14:textId="77777777" w:rsidR="00E86B2C" w:rsidRDefault="00E86B2C" w:rsidP="00435F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406ED1" w14:textId="77777777" w:rsidR="00E86B2C" w:rsidRPr="00B8026B" w:rsidRDefault="00E86B2C" w:rsidP="00435F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E8224A" w14:textId="77777777" w:rsidR="00E86B2C" w:rsidRPr="00B8026B" w:rsidRDefault="00E86B2C" w:rsidP="00435F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  <w:r w:rsidRPr="00B8026B">
              <w:rPr>
                <w:rFonts w:ascii="Arial" w:hAnsi="Arial" w:cs="Arial"/>
                <w:sz w:val="20"/>
                <w:szCs w:val="20"/>
              </w:rPr>
              <w:t>.............................................</w:t>
            </w:r>
          </w:p>
          <w:p w14:paraId="1A784CF9" w14:textId="77777777" w:rsidR="00E86B2C" w:rsidRDefault="00E86B2C" w:rsidP="00435F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>(podpis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osoby/osób uprawnionych</w:t>
            </w:r>
          </w:p>
          <w:p w14:paraId="142DA901" w14:textId="77777777" w:rsidR="00E86B2C" w:rsidRPr="00B8026B" w:rsidRDefault="00E86B2C" w:rsidP="00435F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czytelny podpis lub imienna pieczątka</w:t>
            </w:r>
          </w:p>
        </w:tc>
      </w:tr>
    </w:tbl>
    <w:p w14:paraId="7A539F4B" w14:textId="77777777" w:rsidR="00E86B2C" w:rsidRPr="000536C6" w:rsidRDefault="00E86B2C" w:rsidP="00E86B2C"/>
    <w:p w14:paraId="21B7A054" w14:textId="77777777" w:rsidR="003E3B20" w:rsidRDefault="003E3B20" w:rsidP="00FC5BAE"/>
    <w:p w14:paraId="32F0DD97" w14:textId="77777777" w:rsidR="003E3B20" w:rsidRDefault="003E3B20" w:rsidP="00FC5BAE"/>
    <w:p w14:paraId="0074B278" w14:textId="77777777" w:rsidR="009D496D" w:rsidRDefault="009D496D" w:rsidP="00FC5BAE"/>
    <w:p w14:paraId="17EF467D" w14:textId="77777777" w:rsidR="009D496D" w:rsidRDefault="009D496D" w:rsidP="00FC5BAE"/>
    <w:p w14:paraId="516FF949" w14:textId="77777777" w:rsidR="009D496D" w:rsidRDefault="009D496D" w:rsidP="00FC5BAE"/>
    <w:p w14:paraId="4FBB3C9F" w14:textId="77777777" w:rsidR="009D496D" w:rsidRDefault="009D496D" w:rsidP="00FC5BAE"/>
    <w:p w14:paraId="35EB1DF1" w14:textId="77777777" w:rsidR="009D496D" w:rsidRDefault="009D496D" w:rsidP="00FC5BAE"/>
    <w:p w14:paraId="17E87FF1" w14:textId="77777777" w:rsidR="009D496D" w:rsidRDefault="009D496D" w:rsidP="00FC5BAE"/>
    <w:p w14:paraId="4D810EC7" w14:textId="77777777" w:rsidR="009D496D" w:rsidRDefault="009D496D" w:rsidP="00FC5BAE"/>
    <w:p w14:paraId="6B20B40B" w14:textId="77777777" w:rsidR="009D496D" w:rsidRDefault="009D496D" w:rsidP="00FC5BAE"/>
    <w:p w14:paraId="60A7FC56" w14:textId="77777777" w:rsidR="009D496D" w:rsidRDefault="009D496D" w:rsidP="00FC5BAE"/>
    <w:p w14:paraId="27885047" w14:textId="77777777" w:rsidR="009D496D" w:rsidRDefault="009D496D" w:rsidP="00FC5BAE"/>
    <w:p w14:paraId="337C6FE3" w14:textId="77777777" w:rsidR="009D496D" w:rsidRDefault="009D496D" w:rsidP="00FC5BAE"/>
    <w:p w14:paraId="4DAE84D8" w14:textId="4667AB12" w:rsidR="009668A4" w:rsidRPr="009668A4" w:rsidRDefault="009668A4" w:rsidP="009668A4">
      <w:pPr>
        <w:spacing w:after="0" w:line="240" w:lineRule="auto"/>
        <w:ind w:left="284"/>
        <w:jc w:val="both"/>
        <w:rPr>
          <w:rFonts w:ascii="Calibri" w:hAnsi="Calibri"/>
          <w:sz w:val="16"/>
          <w:szCs w:val="16"/>
        </w:rPr>
      </w:pPr>
      <w:r w:rsidRPr="009668A4">
        <w:rPr>
          <w:rFonts w:ascii="Calibri" w:hAnsi="Calibri"/>
          <w:sz w:val="20"/>
          <w:szCs w:val="20"/>
          <w:vertAlign w:val="superscript"/>
        </w:rPr>
        <w:footnoteRef/>
      </w:r>
      <w:r w:rsidRPr="009668A4">
        <w:rPr>
          <w:rFonts w:ascii="Calibri" w:hAnsi="Calibri"/>
          <w:sz w:val="20"/>
          <w:szCs w:val="20"/>
          <w:vertAlign w:val="superscript"/>
        </w:rPr>
        <w:t>)</w:t>
      </w:r>
      <w:r w:rsidRPr="009668A4">
        <w:rPr>
          <w:rFonts w:ascii="Calibri" w:hAnsi="Calibri"/>
          <w:sz w:val="20"/>
          <w:szCs w:val="20"/>
        </w:rPr>
        <w:t xml:space="preserve"> </w:t>
      </w:r>
      <w:r w:rsidRPr="009668A4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</w:t>
      </w:r>
      <w:r>
        <w:rPr>
          <w:rFonts w:ascii="Arial" w:hAnsi="Arial" w:cs="Arial"/>
          <w:sz w:val="16"/>
          <w:szCs w:val="16"/>
        </w:rPr>
        <w:t>porządzenie o ochronie danych).</w:t>
      </w:r>
      <w:r w:rsidRPr="009668A4">
        <w:rPr>
          <w:rFonts w:ascii="Arial" w:hAnsi="Arial" w:cs="Arial"/>
          <w:sz w:val="16"/>
          <w:szCs w:val="16"/>
        </w:rPr>
        <w:t xml:space="preserve"> </w:t>
      </w:r>
    </w:p>
    <w:p w14:paraId="15084503" w14:textId="77777777" w:rsidR="003E3B20" w:rsidRPr="003E3B20" w:rsidRDefault="003E3B20" w:rsidP="00FC5BAE">
      <w:pPr>
        <w:rPr>
          <w:sz w:val="16"/>
          <w:szCs w:val="16"/>
        </w:rPr>
      </w:pPr>
    </w:p>
    <w:sectPr w:rsidR="003E3B20" w:rsidRPr="003E3B20" w:rsidSect="00033D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2" w:author="Monika Zierold" w:date="2026-03-23T09:58:00Z" w:initials="MZ">
    <w:p w14:paraId="2462592D" w14:textId="723AEDAE" w:rsidR="005114C4" w:rsidRDefault="005114C4">
      <w:pPr>
        <w:pStyle w:val="Tekstkomentarza"/>
      </w:pPr>
      <w:r>
        <w:rPr>
          <w:rStyle w:val="Odwoaniedokomentarza"/>
        </w:rPr>
        <w:annotationRef/>
      </w:r>
      <w:r>
        <w:t>Należy wpisać okres związania oferą.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6259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586F28" w16cex:dateUtc="2026-03-23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62592D" w16cid:durableId="18586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5283" w14:textId="77777777" w:rsidR="00287822" w:rsidRDefault="00287822" w:rsidP="00A93734">
      <w:pPr>
        <w:spacing w:after="0" w:line="240" w:lineRule="auto"/>
      </w:pPr>
      <w:r>
        <w:separator/>
      </w:r>
    </w:p>
  </w:endnote>
  <w:endnote w:type="continuationSeparator" w:id="0">
    <w:p w14:paraId="6E24AB31" w14:textId="77777777" w:rsidR="00287822" w:rsidRDefault="00287822" w:rsidP="00A9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B3EA" w14:textId="77777777" w:rsidR="000A60E0" w:rsidRDefault="000A6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90E9" w14:textId="0D37A7AE" w:rsidR="00A93734" w:rsidRPr="00765BCE" w:rsidRDefault="00A93734" w:rsidP="00A93734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731A" w14:textId="77777777" w:rsidR="000A60E0" w:rsidRDefault="000A60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67C6" w14:textId="77777777" w:rsidR="00287822" w:rsidRDefault="00287822" w:rsidP="00A93734">
      <w:pPr>
        <w:spacing w:after="0" w:line="240" w:lineRule="auto"/>
      </w:pPr>
      <w:r>
        <w:separator/>
      </w:r>
    </w:p>
  </w:footnote>
  <w:footnote w:type="continuationSeparator" w:id="0">
    <w:p w14:paraId="1C143336" w14:textId="77777777" w:rsidR="00287822" w:rsidRDefault="00287822" w:rsidP="00A9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CC25" w14:textId="77777777" w:rsidR="000A60E0" w:rsidRDefault="000A6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7A1" w14:textId="3B22AE26" w:rsidR="000536C6" w:rsidRDefault="00490767">
    <w:pPr>
      <w:pStyle w:val="Nagwek"/>
    </w:pPr>
    <w:r>
      <w:tab/>
    </w:r>
    <w:r>
      <w:tab/>
    </w:r>
    <w:r>
      <w:tab/>
    </w:r>
    <w:r>
      <w:tab/>
      <w:t xml:space="preserve">Załącznik nr </w:t>
    </w:r>
    <w:ins w:id="160" w:author="Barbara Klajmon" w:date="2026-03-24T10:03:00Z">
      <w:r w:rsidR="000A60E0">
        <w:t>2</w:t>
      </w:r>
    </w:ins>
    <w:del w:id="161" w:author="Barbara Klajmon" w:date="2026-03-24T10:03:00Z">
      <w:r w:rsidDel="000A60E0">
        <w:delText>1</w:delText>
      </w:r>
    </w:del>
    <w:r w:rsidR="000536C6">
      <w:t xml:space="preserve"> do zapytania ofertowego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E9B7" w14:textId="77777777" w:rsidR="000A60E0" w:rsidRDefault="000A6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19"/>
    <w:multiLevelType w:val="hybridMultilevel"/>
    <w:tmpl w:val="192E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3C6162"/>
    <w:multiLevelType w:val="hybridMultilevel"/>
    <w:tmpl w:val="FF0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196"/>
    <w:multiLevelType w:val="hybridMultilevel"/>
    <w:tmpl w:val="64A21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7E6"/>
    <w:multiLevelType w:val="hybridMultilevel"/>
    <w:tmpl w:val="DD94F6FE"/>
    <w:lvl w:ilvl="0" w:tplc="0052BD5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1AE"/>
    <w:multiLevelType w:val="hybridMultilevel"/>
    <w:tmpl w:val="C5D659DA"/>
    <w:lvl w:ilvl="0" w:tplc="5AF25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75549E"/>
    <w:multiLevelType w:val="hybridMultilevel"/>
    <w:tmpl w:val="6256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D1C10"/>
    <w:multiLevelType w:val="hybridMultilevel"/>
    <w:tmpl w:val="3F76E96E"/>
    <w:lvl w:ilvl="0" w:tplc="F208D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C2190"/>
    <w:multiLevelType w:val="hybridMultilevel"/>
    <w:tmpl w:val="82BCF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51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9C1B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4643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E732C8"/>
    <w:multiLevelType w:val="hybridMultilevel"/>
    <w:tmpl w:val="A0229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E2BCF"/>
    <w:multiLevelType w:val="hybridMultilevel"/>
    <w:tmpl w:val="3D8C7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072B"/>
    <w:multiLevelType w:val="hybridMultilevel"/>
    <w:tmpl w:val="692C3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D5CD6"/>
    <w:multiLevelType w:val="hybridMultilevel"/>
    <w:tmpl w:val="50506008"/>
    <w:lvl w:ilvl="0" w:tplc="939C54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07A94"/>
    <w:multiLevelType w:val="hybridMultilevel"/>
    <w:tmpl w:val="B1686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B0D9A"/>
    <w:multiLevelType w:val="hybridMultilevel"/>
    <w:tmpl w:val="417E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B04AF"/>
    <w:multiLevelType w:val="hybridMultilevel"/>
    <w:tmpl w:val="E26A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65611"/>
    <w:multiLevelType w:val="hybridMultilevel"/>
    <w:tmpl w:val="78DC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3091">
    <w:abstractNumId w:val="0"/>
  </w:num>
  <w:num w:numId="2" w16cid:durableId="1960407744">
    <w:abstractNumId w:val="18"/>
  </w:num>
  <w:num w:numId="3" w16cid:durableId="399065172">
    <w:abstractNumId w:val="16"/>
  </w:num>
  <w:num w:numId="4" w16cid:durableId="300573630">
    <w:abstractNumId w:val="11"/>
  </w:num>
  <w:num w:numId="5" w16cid:durableId="781924965">
    <w:abstractNumId w:val="17"/>
  </w:num>
  <w:num w:numId="6" w16cid:durableId="1946647893">
    <w:abstractNumId w:val="20"/>
  </w:num>
  <w:num w:numId="7" w16cid:durableId="1916547880">
    <w:abstractNumId w:val="14"/>
  </w:num>
  <w:num w:numId="8" w16cid:durableId="1417556740">
    <w:abstractNumId w:val="2"/>
  </w:num>
  <w:num w:numId="9" w16cid:durableId="938952986">
    <w:abstractNumId w:val="8"/>
  </w:num>
  <w:num w:numId="10" w16cid:durableId="59443214">
    <w:abstractNumId w:val="12"/>
  </w:num>
  <w:num w:numId="11" w16cid:durableId="348877085">
    <w:abstractNumId w:val="13"/>
  </w:num>
  <w:num w:numId="12" w16cid:durableId="1904752991">
    <w:abstractNumId w:val="7"/>
  </w:num>
  <w:num w:numId="13" w16cid:durableId="335151959">
    <w:abstractNumId w:val="6"/>
  </w:num>
  <w:num w:numId="14" w16cid:durableId="328557848">
    <w:abstractNumId w:val="1"/>
  </w:num>
  <w:num w:numId="15" w16cid:durableId="537157147">
    <w:abstractNumId w:val="9"/>
  </w:num>
  <w:num w:numId="16" w16cid:durableId="467284807">
    <w:abstractNumId w:val="10"/>
  </w:num>
  <w:num w:numId="17" w16cid:durableId="1117987679">
    <w:abstractNumId w:val="3"/>
  </w:num>
  <w:num w:numId="18" w16cid:durableId="340663062">
    <w:abstractNumId w:val="15"/>
  </w:num>
  <w:num w:numId="19" w16cid:durableId="1058893619">
    <w:abstractNumId w:val="19"/>
  </w:num>
  <w:num w:numId="20" w16cid:durableId="1962572294">
    <w:abstractNumId w:val="4"/>
  </w:num>
  <w:num w:numId="21" w16cid:durableId="66042320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Klajmon">
    <w15:presenceInfo w15:providerId="AD" w15:userId="S-1-5-21-2481276661-1892510262-3231078980-2649"/>
  </w15:person>
  <w15:person w15:author="Grzegorz Teneta">
    <w15:presenceInfo w15:providerId="Windows Live" w15:userId="f7c912db3d9117a1"/>
  </w15:person>
  <w15:person w15:author="Monika Zierold">
    <w15:presenceInfo w15:providerId="Windows Live" w15:userId="c47012c4ae0d8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9F"/>
    <w:rsid w:val="00012CC5"/>
    <w:rsid w:val="0001798B"/>
    <w:rsid w:val="00033D2C"/>
    <w:rsid w:val="00042F08"/>
    <w:rsid w:val="00044CE8"/>
    <w:rsid w:val="000536C6"/>
    <w:rsid w:val="00065481"/>
    <w:rsid w:val="000714B2"/>
    <w:rsid w:val="00072906"/>
    <w:rsid w:val="000805F9"/>
    <w:rsid w:val="00080666"/>
    <w:rsid w:val="00081368"/>
    <w:rsid w:val="00090A34"/>
    <w:rsid w:val="00090E47"/>
    <w:rsid w:val="0009290C"/>
    <w:rsid w:val="000930B7"/>
    <w:rsid w:val="00095ED3"/>
    <w:rsid w:val="000A60E0"/>
    <w:rsid w:val="000B7D0F"/>
    <w:rsid w:val="000C0CD5"/>
    <w:rsid w:val="000C27ED"/>
    <w:rsid w:val="000D27A1"/>
    <w:rsid w:val="000D6D7A"/>
    <w:rsid w:val="000D77D2"/>
    <w:rsid w:val="000E4B99"/>
    <w:rsid w:val="000E612B"/>
    <w:rsid w:val="000F1DEA"/>
    <w:rsid w:val="000F2C59"/>
    <w:rsid w:val="000F548E"/>
    <w:rsid w:val="0010280A"/>
    <w:rsid w:val="00110B6F"/>
    <w:rsid w:val="001171B4"/>
    <w:rsid w:val="00117AF8"/>
    <w:rsid w:val="001306B3"/>
    <w:rsid w:val="00133790"/>
    <w:rsid w:val="00133DB2"/>
    <w:rsid w:val="00137371"/>
    <w:rsid w:val="00143696"/>
    <w:rsid w:val="00146776"/>
    <w:rsid w:val="0016683A"/>
    <w:rsid w:val="00167B02"/>
    <w:rsid w:val="00173293"/>
    <w:rsid w:val="00180CD1"/>
    <w:rsid w:val="0018314A"/>
    <w:rsid w:val="00186DEF"/>
    <w:rsid w:val="00191A10"/>
    <w:rsid w:val="001A26AA"/>
    <w:rsid w:val="001A7186"/>
    <w:rsid w:val="001B16AA"/>
    <w:rsid w:val="001B6A25"/>
    <w:rsid w:val="001C1AD5"/>
    <w:rsid w:val="001D08B9"/>
    <w:rsid w:val="001D6443"/>
    <w:rsid w:val="001D65BC"/>
    <w:rsid w:val="001E0A8E"/>
    <w:rsid w:val="001E122E"/>
    <w:rsid w:val="001E1392"/>
    <w:rsid w:val="001E7DAF"/>
    <w:rsid w:val="001F3576"/>
    <w:rsid w:val="001F5A48"/>
    <w:rsid w:val="001F6C62"/>
    <w:rsid w:val="00203F12"/>
    <w:rsid w:val="002046EF"/>
    <w:rsid w:val="0021112D"/>
    <w:rsid w:val="002120C9"/>
    <w:rsid w:val="00213A51"/>
    <w:rsid w:val="00214AB5"/>
    <w:rsid w:val="00230582"/>
    <w:rsid w:val="002319D1"/>
    <w:rsid w:val="00233405"/>
    <w:rsid w:val="00244521"/>
    <w:rsid w:val="00244E56"/>
    <w:rsid w:val="00252886"/>
    <w:rsid w:val="00254A22"/>
    <w:rsid w:val="002661A6"/>
    <w:rsid w:val="002707EF"/>
    <w:rsid w:val="002743F3"/>
    <w:rsid w:val="00277223"/>
    <w:rsid w:val="00287822"/>
    <w:rsid w:val="00292979"/>
    <w:rsid w:val="002A08A6"/>
    <w:rsid w:val="002E62C4"/>
    <w:rsid w:val="002F0C7D"/>
    <w:rsid w:val="0030128F"/>
    <w:rsid w:val="003025AE"/>
    <w:rsid w:val="00306562"/>
    <w:rsid w:val="003079CA"/>
    <w:rsid w:val="00311DBE"/>
    <w:rsid w:val="0032219F"/>
    <w:rsid w:val="0034599C"/>
    <w:rsid w:val="00351A03"/>
    <w:rsid w:val="003568D8"/>
    <w:rsid w:val="0036150B"/>
    <w:rsid w:val="00361777"/>
    <w:rsid w:val="00364545"/>
    <w:rsid w:val="00365073"/>
    <w:rsid w:val="00370FD9"/>
    <w:rsid w:val="003751E6"/>
    <w:rsid w:val="003756DF"/>
    <w:rsid w:val="00375B1F"/>
    <w:rsid w:val="00382CCC"/>
    <w:rsid w:val="00386691"/>
    <w:rsid w:val="00394D77"/>
    <w:rsid w:val="003B1AC4"/>
    <w:rsid w:val="003C67EE"/>
    <w:rsid w:val="003D5F5E"/>
    <w:rsid w:val="003E3B20"/>
    <w:rsid w:val="00406BEF"/>
    <w:rsid w:val="00411106"/>
    <w:rsid w:val="004227EF"/>
    <w:rsid w:val="00430A9F"/>
    <w:rsid w:val="00430E95"/>
    <w:rsid w:val="0043111C"/>
    <w:rsid w:val="00432952"/>
    <w:rsid w:val="004448F9"/>
    <w:rsid w:val="00450576"/>
    <w:rsid w:val="004550F9"/>
    <w:rsid w:val="00464710"/>
    <w:rsid w:val="0046757F"/>
    <w:rsid w:val="00481D5B"/>
    <w:rsid w:val="00490767"/>
    <w:rsid w:val="0049299D"/>
    <w:rsid w:val="004A501F"/>
    <w:rsid w:val="004A723C"/>
    <w:rsid w:val="004B1683"/>
    <w:rsid w:val="004B2A5C"/>
    <w:rsid w:val="004C386F"/>
    <w:rsid w:val="004D3856"/>
    <w:rsid w:val="004D3B05"/>
    <w:rsid w:val="004D54FC"/>
    <w:rsid w:val="004D6011"/>
    <w:rsid w:val="004D6C1A"/>
    <w:rsid w:val="004E2A9C"/>
    <w:rsid w:val="004F72C2"/>
    <w:rsid w:val="00502D6C"/>
    <w:rsid w:val="005114C4"/>
    <w:rsid w:val="00521EAB"/>
    <w:rsid w:val="005270C3"/>
    <w:rsid w:val="005275CB"/>
    <w:rsid w:val="005362C1"/>
    <w:rsid w:val="005520FB"/>
    <w:rsid w:val="0055323A"/>
    <w:rsid w:val="0057148F"/>
    <w:rsid w:val="00577B51"/>
    <w:rsid w:val="00581813"/>
    <w:rsid w:val="00591F5A"/>
    <w:rsid w:val="005A256B"/>
    <w:rsid w:val="005B70CC"/>
    <w:rsid w:val="005C03DE"/>
    <w:rsid w:val="005C0AC4"/>
    <w:rsid w:val="005C1221"/>
    <w:rsid w:val="005C762A"/>
    <w:rsid w:val="005D5530"/>
    <w:rsid w:val="005D6D16"/>
    <w:rsid w:val="005E7D21"/>
    <w:rsid w:val="005F50A8"/>
    <w:rsid w:val="006002D6"/>
    <w:rsid w:val="00607840"/>
    <w:rsid w:val="00611C26"/>
    <w:rsid w:val="006238E1"/>
    <w:rsid w:val="0063055B"/>
    <w:rsid w:val="006322CC"/>
    <w:rsid w:val="00637930"/>
    <w:rsid w:val="00655923"/>
    <w:rsid w:val="00662038"/>
    <w:rsid w:val="006809D2"/>
    <w:rsid w:val="00681A8E"/>
    <w:rsid w:val="00691F0D"/>
    <w:rsid w:val="00695058"/>
    <w:rsid w:val="0069789E"/>
    <w:rsid w:val="0069797C"/>
    <w:rsid w:val="00697BA3"/>
    <w:rsid w:val="006C5966"/>
    <w:rsid w:val="006C7478"/>
    <w:rsid w:val="006D5B23"/>
    <w:rsid w:val="006F1916"/>
    <w:rsid w:val="006F22B0"/>
    <w:rsid w:val="006F4166"/>
    <w:rsid w:val="006F49B3"/>
    <w:rsid w:val="00702D4A"/>
    <w:rsid w:val="0070791B"/>
    <w:rsid w:val="00712572"/>
    <w:rsid w:val="0071485D"/>
    <w:rsid w:val="00725A1E"/>
    <w:rsid w:val="00726E61"/>
    <w:rsid w:val="00731FF1"/>
    <w:rsid w:val="0073430C"/>
    <w:rsid w:val="00740A30"/>
    <w:rsid w:val="007471B7"/>
    <w:rsid w:val="0075567F"/>
    <w:rsid w:val="00774FF0"/>
    <w:rsid w:val="00775FDC"/>
    <w:rsid w:val="00786EFA"/>
    <w:rsid w:val="007B410D"/>
    <w:rsid w:val="007B545B"/>
    <w:rsid w:val="007B66C8"/>
    <w:rsid w:val="007C2304"/>
    <w:rsid w:val="007C34F3"/>
    <w:rsid w:val="007C3E72"/>
    <w:rsid w:val="007C671E"/>
    <w:rsid w:val="007D2423"/>
    <w:rsid w:val="007D6101"/>
    <w:rsid w:val="007E2D60"/>
    <w:rsid w:val="007F0391"/>
    <w:rsid w:val="007F0D92"/>
    <w:rsid w:val="008000FF"/>
    <w:rsid w:val="008004C2"/>
    <w:rsid w:val="00803F48"/>
    <w:rsid w:val="00810713"/>
    <w:rsid w:val="00816536"/>
    <w:rsid w:val="008225B5"/>
    <w:rsid w:val="0082403D"/>
    <w:rsid w:val="00835BC1"/>
    <w:rsid w:val="00835F4E"/>
    <w:rsid w:val="00836DB4"/>
    <w:rsid w:val="0084036A"/>
    <w:rsid w:val="00840BC3"/>
    <w:rsid w:val="008538BD"/>
    <w:rsid w:val="00855B63"/>
    <w:rsid w:val="00864486"/>
    <w:rsid w:val="008653C6"/>
    <w:rsid w:val="00866FA7"/>
    <w:rsid w:val="0087207A"/>
    <w:rsid w:val="008746F2"/>
    <w:rsid w:val="00882AE3"/>
    <w:rsid w:val="00885795"/>
    <w:rsid w:val="0089365C"/>
    <w:rsid w:val="008945F7"/>
    <w:rsid w:val="00894F98"/>
    <w:rsid w:val="00896A72"/>
    <w:rsid w:val="008A251D"/>
    <w:rsid w:val="008A4F76"/>
    <w:rsid w:val="008B0F08"/>
    <w:rsid w:val="008B66DF"/>
    <w:rsid w:val="008B78F5"/>
    <w:rsid w:val="008D2E79"/>
    <w:rsid w:val="008D4937"/>
    <w:rsid w:val="008E4FF9"/>
    <w:rsid w:val="008F2A38"/>
    <w:rsid w:val="00916EF6"/>
    <w:rsid w:val="009336EB"/>
    <w:rsid w:val="00941288"/>
    <w:rsid w:val="00942962"/>
    <w:rsid w:val="00944E33"/>
    <w:rsid w:val="00955917"/>
    <w:rsid w:val="009632D8"/>
    <w:rsid w:val="009661C2"/>
    <w:rsid w:val="009666C7"/>
    <w:rsid w:val="009668A4"/>
    <w:rsid w:val="009848A4"/>
    <w:rsid w:val="00993414"/>
    <w:rsid w:val="00996A02"/>
    <w:rsid w:val="009A733A"/>
    <w:rsid w:val="009B2046"/>
    <w:rsid w:val="009D496D"/>
    <w:rsid w:val="009E185D"/>
    <w:rsid w:val="009E5FA8"/>
    <w:rsid w:val="009F0EDD"/>
    <w:rsid w:val="009F7026"/>
    <w:rsid w:val="00A14699"/>
    <w:rsid w:val="00A16D57"/>
    <w:rsid w:val="00A1736A"/>
    <w:rsid w:val="00A2684B"/>
    <w:rsid w:val="00A27A04"/>
    <w:rsid w:val="00A27B68"/>
    <w:rsid w:val="00A32520"/>
    <w:rsid w:val="00A36494"/>
    <w:rsid w:val="00A365F4"/>
    <w:rsid w:val="00A36DC8"/>
    <w:rsid w:val="00A45624"/>
    <w:rsid w:val="00A54938"/>
    <w:rsid w:val="00A6608F"/>
    <w:rsid w:val="00A662E8"/>
    <w:rsid w:val="00A71851"/>
    <w:rsid w:val="00A90031"/>
    <w:rsid w:val="00A93734"/>
    <w:rsid w:val="00A95D1E"/>
    <w:rsid w:val="00A97465"/>
    <w:rsid w:val="00A97E0B"/>
    <w:rsid w:val="00AA053A"/>
    <w:rsid w:val="00AA7D5D"/>
    <w:rsid w:val="00AB3C03"/>
    <w:rsid w:val="00AB70E3"/>
    <w:rsid w:val="00AD0B0A"/>
    <w:rsid w:val="00AD3D07"/>
    <w:rsid w:val="00AD6E81"/>
    <w:rsid w:val="00AD7986"/>
    <w:rsid w:val="00AE1B09"/>
    <w:rsid w:val="00AF57D0"/>
    <w:rsid w:val="00AF5CC7"/>
    <w:rsid w:val="00AF6F4A"/>
    <w:rsid w:val="00B0232B"/>
    <w:rsid w:val="00B060BE"/>
    <w:rsid w:val="00B1254A"/>
    <w:rsid w:val="00B166B7"/>
    <w:rsid w:val="00B17FF0"/>
    <w:rsid w:val="00B210E9"/>
    <w:rsid w:val="00B25E9B"/>
    <w:rsid w:val="00B30FA2"/>
    <w:rsid w:val="00B31726"/>
    <w:rsid w:val="00B33F44"/>
    <w:rsid w:val="00B33F6B"/>
    <w:rsid w:val="00B43569"/>
    <w:rsid w:val="00B47416"/>
    <w:rsid w:val="00B56CEC"/>
    <w:rsid w:val="00B70527"/>
    <w:rsid w:val="00B809DA"/>
    <w:rsid w:val="00B817E0"/>
    <w:rsid w:val="00B96164"/>
    <w:rsid w:val="00B968CC"/>
    <w:rsid w:val="00BA36C1"/>
    <w:rsid w:val="00BA61B1"/>
    <w:rsid w:val="00BB4DA5"/>
    <w:rsid w:val="00BC6AA6"/>
    <w:rsid w:val="00BD1415"/>
    <w:rsid w:val="00BE10AB"/>
    <w:rsid w:val="00BE1AB1"/>
    <w:rsid w:val="00BE28E6"/>
    <w:rsid w:val="00C11C07"/>
    <w:rsid w:val="00C16584"/>
    <w:rsid w:val="00C216FC"/>
    <w:rsid w:val="00C5594C"/>
    <w:rsid w:val="00C63C8D"/>
    <w:rsid w:val="00CA1603"/>
    <w:rsid w:val="00CA249B"/>
    <w:rsid w:val="00CA3113"/>
    <w:rsid w:val="00CC4E71"/>
    <w:rsid w:val="00CC721C"/>
    <w:rsid w:val="00CD2A6B"/>
    <w:rsid w:val="00CF4F10"/>
    <w:rsid w:val="00CF5DAF"/>
    <w:rsid w:val="00D0279D"/>
    <w:rsid w:val="00D12958"/>
    <w:rsid w:val="00D1620E"/>
    <w:rsid w:val="00D16B90"/>
    <w:rsid w:val="00D2395F"/>
    <w:rsid w:val="00D45EFF"/>
    <w:rsid w:val="00D5126C"/>
    <w:rsid w:val="00D51A03"/>
    <w:rsid w:val="00D541D4"/>
    <w:rsid w:val="00D60DC5"/>
    <w:rsid w:val="00D61092"/>
    <w:rsid w:val="00D62709"/>
    <w:rsid w:val="00D637F0"/>
    <w:rsid w:val="00D703A9"/>
    <w:rsid w:val="00D76BBA"/>
    <w:rsid w:val="00D85A4F"/>
    <w:rsid w:val="00D9585E"/>
    <w:rsid w:val="00D95EF2"/>
    <w:rsid w:val="00DA2B20"/>
    <w:rsid w:val="00DA565D"/>
    <w:rsid w:val="00DB395B"/>
    <w:rsid w:val="00DB67DB"/>
    <w:rsid w:val="00DE31D7"/>
    <w:rsid w:val="00DF6F85"/>
    <w:rsid w:val="00E05996"/>
    <w:rsid w:val="00E11B90"/>
    <w:rsid w:val="00E337E4"/>
    <w:rsid w:val="00E33EE3"/>
    <w:rsid w:val="00E77E34"/>
    <w:rsid w:val="00E855A2"/>
    <w:rsid w:val="00E86B2C"/>
    <w:rsid w:val="00E87793"/>
    <w:rsid w:val="00E903D5"/>
    <w:rsid w:val="00EA5BE4"/>
    <w:rsid w:val="00EB2D84"/>
    <w:rsid w:val="00EE4E2D"/>
    <w:rsid w:val="00EE52E5"/>
    <w:rsid w:val="00EF201D"/>
    <w:rsid w:val="00F01198"/>
    <w:rsid w:val="00F02528"/>
    <w:rsid w:val="00F06607"/>
    <w:rsid w:val="00F13068"/>
    <w:rsid w:val="00F139B2"/>
    <w:rsid w:val="00F13D3E"/>
    <w:rsid w:val="00F2693E"/>
    <w:rsid w:val="00F31A3D"/>
    <w:rsid w:val="00F33864"/>
    <w:rsid w:val="00F4764B"/>
    <w:rsid w:val="00F628AB"/>
    <w:rsid w:val="00F65DA9"/>
    <w:rsid w:val="00F70992"/>
    <w:rsid w:val="00F70F73"/>
    <w:rsid w:val="00F7200F"/>
    <w:rsid w:val="00F87DB0"/>
    <w:rsid w:val="00F91A00"/>
    <w:rsid w:val="00FA5752"/>
    <w:rsid w:val="00FA7EBB"/>
    <w:rsid w:val="00FB4C33"/>
    <w:rsid w:val="00FC3BFC"/>
    <w:rsid w:val="00FC5BAE"/>
    <w:rsid w:val="00FD2DDF"/>
    <w:rsid w:val="00FE70AC"/>
    <w:rsid w:val="00FF634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ADDB"/>
  <w15:docId w15:val="{07C06112-345D-4A69-B45C-41B418E6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19F"/>
    <w:rPr>
      <w:rFonts w:ascii="Times New Roman" w:eastAsia="Calibri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E3B2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19F"/>
    <w:pPr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21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32219F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treci">
    <w:name w:val="Tekst treści_"/>
    <w:link w:val="Teksttreci0"/>
    <w:rsid w:val="0032219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219F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A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734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734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CC4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C6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C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F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5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0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E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E4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E4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E3B2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9666C7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Grzegorz Teneta</cp:lastModifiedBy>
  <cp:revision>10</cp:revision>
  <cp:lastPrinted>2026-03-24T13:05:00Z</cp:lastPrinted>
  <dcterms:created xsi:type="dcterms:W3CDTF">2026-03-17T12:40:00Z</dcterms:created>
  <dcterms:modified xsi:type="dcterms:W3CDTF">2026-03-24T13:05:00Z</dcterms:modified>
</cp:coreProperties>
</file>